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71"/>
        <w:gridCol w:w="1489"/>
        <w:gridCol w:w="1701"/>
        <w:gridCol w:w="1559"/>
      </w:tblGrid>
      <w:tr w:rsidR="009B605C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国际政治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专业攻读硕士学位研究生培养方案</w:t>
            </w:r>
          </w:p>
        </w:tc>
      </w:tr>
      <w:tr w:rsidR="009B605C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ind w:firstLineChars="200" w:firstLine="480"/>
              <w:rPr>
                <w:rFonts w:ascii="Times New Roman" w:hAnsi="Times New Roman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国际政治专业以国家行为体为主要的学习和研究对象，主要关注国家行为体之间在政治、经济、军事安全、环境等领域的互动方式与互动过程。同时还研究非国家行为体的存在对国家间互动过程的影响，研究国家行为体之间在经济文化领域的互动对政治安全关系的影响，探究的是国家行为体之间互动行为的规律。</w:t>
            </w:r>
          </w:p>
        </w:tc>
      </w:tr>
      <w:tr w:rsidR="009B605C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3D09" w:rsidRPr="00133D09" w:rsidRDefault="009B605C" w:rsidP="007A7943">
            <w:pPr>
              <w:ind w:firstLineChars="200" w:firstLine="480"/>
              <w:rPr>
                <w:rFonts w:ascii="仿宋" w:eastAsia="仿宋" w:hAnsi="仿宋" w:hint="eastAsia"/>
                <w:bCs/>
                <w:sz w:val="24"/>
              </w:rPr>
            </w:pPr>
            <w:r w:rsidRPr="00133D09">
              <w:rPr>
                <w:rFonts w:ascii="仿宋" w:eastAsia="仿宋" w:hAnsi="仿宋" w:hint="eastAsia"/>
                <w:bCs/>
                <w:sz w:val="24"/>
              </w:rPr>
              <w:t>本专业旨在培养面向新世纪</w:t>
            </w:r>
            <w:r w:rsidR="00F251BB" w:rsidRPr="00133D09">
              <w:rPr>
                <w:rFonts w:ascii="仿宋" w:eastAsia="仿宋" w:hAnsi="仿宋" w:hint="eastAsia"/>
                <w:bCs/>
                <w:sz w:val="24"/>
              </w:rPr>
              <w:t>的复合型国际政治专业人才。</w:t>
            </w:r>
          </w:p>
          <w:p w:rsidR="00F251BB" w:rsidRPr="00133D09" w:rsidRDefault="00F251BB" w:rsidP="007A7943">
            <w:pPr>
              <w:ind w:firstLineChars="200" w:firstLine="480"/>
              <w:rPr>
                <w:rFonts w:ascii="仿宋" w:eastAsia="仿宋" w:hAnsi="仿宋" w:hint="eastAsia"/>
                <w:bCs/>
                <w:sz w:val="24"/>
              </w:rPr>
            </w:pPr>
            <w:r w:rsidRPr="00133D09">
              <w:rPr>
                <w:rFonts w:ascii="仿宋" w:eastAsia="仿宋" w:hAnsi="仿宋" w:hint="eastAsia"/>
                <w:bCs/>
                <w:sz w:val="24"/>
              </w:rPr>
              <w:t>(</w:t>
            </w:r>
            <w:proofErr w:type="gramStart"/>
            <w:r w:rsidRPr="00133D09">
              <w:rPr>
                <w:rFonts w:ascii="仿宋" w:eastAsia="仿宋" w:hAnsi="仿宋" w:hint="eastAsia"/>
                <w:bCs/>
                <w:sz w:val="24"/>
              </w:rPr>
              <w:t>一</w:t>
            </w:r>
            <w:proofErr w:type="gramEnd"/>
            <w:r w:rsidRPr="00133D09">
              <w:rPr>
                <w:rFonts w:ascii="仿宋" w:eastAsia="仿宋" w:hAnsi="仿宋" w:hint="eastAsia"/>
                <w:bCs/>
                <w:sz w:val="24"/>
              </w:rPr>
              <w:t>)要求学生</w:t>
            </w:r>
            <w:r w:rsidR="009B605C" w:rsidRPr="00133D09">
              <w:rPr>
                <w:rFonts w:ascii="仿宋" w:eastAsia="仿宋" w:hAnsi="仿宋" w:hint="eastAsia"/>
                <w:bCs/>
                <w:sz w:val="24"/>
              </w:rPr>
              <w:t>具有扎实的国际政治学理论功底，广博的国际视野和专业知</w:t>
            </w:r>
            <w:bookmarkStart w:id="0" w:name="_GoBack"/>
            <w:bookmarkEnd w:id="0"/>
            <w:r w:rsidR="009B605C" w:rsidRPr="00133D09">
              <w:rPr>
                <w:rFonts w:ascii="仿宋" w:eastAsia="仿宋" w:hAnsi="仿宋" w:hint="eastAsia"/>
                <w:bCs/>
                <w:sz w:val="24"/>
              </w:rPr>
              <w:t>识，较强的分析和研究国际问题的能力。</w:t>
            </w:r>
          </w:p>
          <w:p w:rsidR="009B605C" w:rsidRPr="00133D09" w:rsidRDefault="00F251BB" w:rsidP="007A7943">
            <w:pPr>
              <w:ind w:firstLineChars="200" w:firstLine="480"/>
              <w:rPr>
                <w:rFonts w:ascii="仿宋" w:eastAsia="仿宋" w:hAnsi="仿宋" w:hint="eastAsia"/>
                <w:bCs/>
                <w:sz w:val="24"/>
              </w:rPr>
            </w:pPr>
            <w:r w:rsidRPr="00133D09">
              <w:rPr>
                <w:rFonts w:ascii="仿宋" w:eastAsia="仿宋" w:hAnsi="仿宋" w:hint="eastAsia"/>
                <w:bCs/>
                <w:sz w:val="24"/>
              </w:rPr>
              <w:t>(二)能够</w:t>
            </w:r>
            <w:r w:rsidR="009B605C" w:rsidRPr="00133D09">
              <w:rPr>
                <w:rFonts w:ascii="仿宋" w:eastAsia="仿宋" w:hAnsi="仿宋" w:hint="eastAsia"/>
                <w:bCs/>
                <w:sz w:val="24"/>
              </w:rPr>
              <w:t>在</w:t>
            </w:r>
            <w:r w:rsidRPr="00133D09">
              <w:rPr>
                <w:rFonts w:ascii="仿宋" w:eastAsia="仿宋" w:hAnsi="仿宋" w:hint="eastAsia"/>
                <w:bCs/>
                <w:sz w:val="24"/>
              </w:rPr>
              <w:t>高等院校、国际问题研究机构、</w:t>
            </w:r>
            <w:r w:rsidR="009B605C" w:rsidRPr="00133D09">
              <w:rPr>
                <w:rFonts w:ascii="仿宋" w:eastAsia="仿宋" w:hAnsi="仿宋" w:hint="eastAsia"/>
                <w:bCs/>
                <w:sz w:val="24"/>
              </w:rPr>
              <w:t>党政机关、新闻媒体</w:t>
            </w:r>
            <w:r w:rsidRPr="00133D09">
              <w:rPr>
                <w:rFonts w:ascii="仿宋" w:eastAsia="仿宋" w:hAnsi="仿宋" w:hint="eastAsia"/>
                <w:bCs/>
                <w:sz w:val="24"/>
              </w:rPr>
              <w:t>以及企业事业单位的涉外部门</w:t>
            </w:r>
            <w:r w:rsidR="009B605C" w:rsidRPr="00133D09">
              <w:rPr>
                <w:rFonts w:ascii="仿宋" w:eastAsia="仿宋" w:hAnsi="仿宋" w:hint="eastAsia"/>
                <w:bCs/>
                <w:sz w:val="24"/>
              </w:rPr>
              <w:t>从事相关理论研究、政策咨询、教学研究、新闻策划与报道等工作。</w:t>
            </w:r>
          </w:p>
          <w:p w:rsidR="00F251BB" w:rsidRDefault="00133D09" w:rsidP="007A7943">
            <w:pPr>
              <w:ind w:firstLineChars="200" w:firstLine="480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133D09">
              <w:rPr>
                <w:rFonts w:ascii="仿宋" w:eastAsia="仿宋" w:hAnsi="仿宋" w:hint="eastAsia"/>
                <w:bCs/>
                <w:sz w:val="24"/>
              </w:rPr>
              <w:t>(</w:t>
            </w:r>
            <w:r>
              <w:rPr>
                <w:rFonts w:ascii="仿宋" w:eastAsia="仿宋" w:hAnsi="仿宋" w:hint="eastAsia"/>
                <w:bCs/>
                <w:sz w:val="24"/>
              </w:rPr>
              <w:t>三</w:t>
            </w:r>
            <w:r w:rsidRPr="00133D09">
              <w:rPr>
                <w:rFonts w:ascii="仿宋" w:eastAsia="仿宋" w:hAnsi="仿宋" w:hint="eastAsia"/>
                <w:bCs/>
                <w:sz w:val="24"/>
              </w:rPr>
              <w:t>)</w:t>
            </w:r>
            <w:r w:rsidR="00F251BB" w:rsidRPr="00133D09">
              <w:rPr>
                <w:rFonts w:ascii="仿宋" w:eastAsia="仿宋" w:hAnsi="仿宋" w:hint="eastAsia"/>
                <w:bCs/>
                <w:sz w:val="24"/>
              </w:rPr>
              <w:t>能够熟练掌握至少一门外语。</w:t>
            </w:r>
          </w:p>
        </w:tc>
      </w:tr>
      <w:tr w:rsidR="009B605C">
        <w:trPr>
          <w:trHeight w:val="101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3441D1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(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)</w:t>
            </w:r>
            <w:r w:rsidR="009B605C">
              <w:rPr>
                <w:rFonts w:ascii="仿宋" w:eastAsia="仿宋" w:hAnsi="仿宋" w:hint="eastAsia"/>
                <w:sz w:val="24"/>
              </w:rPr>
              <w:t>大国政治与大国关系</w:t>
            </w:r>
          </w:p>
          <w:p w:rsidR="009B605C" w:rsidRDefault="003441D1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(二)</w:t>
            </w:r>
            <w:r w:rsidR="009B605C">
              <w:rPr>
                <w:rFonts w:ascii="仿宋" w:eastAsia="仿宋" w:hAnsi="仿宋" w:hint="eastAsia"/>
                <w:sz w:val="24"/>
              </w:rPr>
              <w:t>区域一体化研究</w:t>
            </w:r>
          </w:p>
          <w:p w:rsidR="009B605C" w:rsidRDefault="003441D1" w:rsidP="007A794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(三)</w:t>
            </w:r>
            <w:r w:rsidR="009B605C">
              <w:rPr>
                <w:rFonts w:ascii="仿宋" w:eastAsia="仿宋" w:hAnsi="仿宋" w:hint="eastAsia"/>
                <w:sz w:val="24"/>
              </w:rPr>
              <w:t>国际政治经济学</w:t>
            </w:r>
          </w:p>
          <w:p w:rsidR="00B45208" w:rsidRDefault="00B45208" w:rsidP="007A7943">
            <w:pPr>
              <w:ind w:firstLineChars="200" w:firstLine="480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（四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  <w:r>
              <w:rPr>
                <w:rFonts w:ascii="Times New Roman" w:eastAsia="仿宋_GB2312" w:hAnsi="Times New Roman" w:hint="eastAsia"/>
                <w:sz w:val="24"/>
              </w:rPr>
              <w:t>东亚地区</w:t>
            </w:r>
            <w:r>
              <w:rPr>
                <w:rFonts w:ascii="Times New Roman" w:eastAsia="仿宋_GB2312" w:hAnsi="Times New Roman"/>
                <w:sz w:val="24"/>
              </w:rPr>
              <w:t>合作与安全</w:t>
            </w:r>
          </w:p>
        </w:tc>
      </w:tr>
      <w:tr w:rsidR="009B605C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二至四年</w:t>
            </w:r>
          </w:p>
        </w:tc>
      </w:tr>
      <w:tr w:rsidR="009B605C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五、课程设置、教学计划及学分要求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0406" w:rsidRDefault="007C0406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硕士研究生课程设置和教学进度按三年基准学制安排。所修学分不少于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学分。跨学科和以同等学力考取的研究生所修学分不少于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7C0406" w:rsidRPr="00EB6F14" w:rsidRDefault="007C0406" w:rsidP="007A7943">
            <w:pPr>
              <w:ind w:firstLineChars="200" w:firstLine="480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公共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学位课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门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，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计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9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学分</w:t>
            </w:r>
          </w:p>
          <w:p w:rsidR="007C0406" w:rsidRPr="00EB6F14" w:rsidRDefault="007C0406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专业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学位课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（计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7C0406" w:rsidRPr="00EB6F14" w:rsidRDefault="007C0406" w:rsidP="007A7943">
            <w:pPr>
              <w:ind w:firstLineChars="350" w:firstLine="84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专业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基础课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</w:p>
          <w:p w:rsidR="007C0406" w:rsidRPr="00EB6F14" w:rsidRDefault="007C0406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主干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，</w:t>
            </w:r>
          </w:p>
          <w:p w:rsidR="007C0406" w:rsidRPr="00EB6F14" w:rsidRDefault="007C0406" w:rsidP="007A7943">
            <w:pPr>
              <w:ind w:firstLineChars="200" w:firstLine="480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 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拓展课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：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Pr="00EB6F14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门</w:t>
            </w:r>
          </w:p>
          <w:p w:rsidR="007C0406" w:rsidRPr="00EB6F14" w:rsidRDefault="007C0406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EB6F14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、</w:t>
            </w:r>
            <w:r w:rsidRPr="00EB6F14"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非学位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课（计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</w:t>
            </w:r>
            <w:r w:rsidRPr="00EB6F14"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7C0406" w:rsidRDefault="007C0406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跨学科和以同等学力考取的研究生补修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门课程，每门计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7C0406" w:rsidP="007A7943">
            <w:pPr>
              <w:ind w:firstLineChars="200" w:firstLine="480"/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、其它培养环节（计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学分）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）文献阅读与综述：计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硕士研究生第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内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，每学期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提交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篇读书报告或本专业文献综述，每篇不少于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5000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字，由导师评定成绩。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）科研环节：计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9B605C" w:rsidP="007A7943">
            <w:pPr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 xml:space="preserve">　　硕士研究生第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学期，每学期应提交学期论文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篇，每篇不少于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字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，由导师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评定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成绩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）课题研究：计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9B605C" w:rsidP="007A7943">
            <w:pPr>
              <w:ind w:firstLineChars="150" w:firstLine="36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硕士研究生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应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参加导师的、学校的或实践部门的科研项目以及学院自设的科研项目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研究，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并提交相应的科研成果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。第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lastRenderedPageBreak/>
              <w:t>1-4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学期内主持或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参与的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科研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项目不少于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项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，导师以此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作为考核依据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并评定成绩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）社会实践：计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研究生应参加为期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3—6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个月的社会实践。社会实践可以通过专业实习、挂职锻炼、产学研基地联合培养、社会调查、短期出国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交流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等方式进行。本环节通过提交实践单位鉴定意见、实践总结报告、出国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交流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总结等方式考核。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上述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个培养环节由导师考核，研究生所修学分不低于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学分。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" w:hAnsi="仿宋"/>
                <w:color w:val="000000"/>
                <w:sz w:val="24"/>
                <w:szCs w:val="24"/>
              </w:rPr>
              <w:t>具体课程设置和教学计划见附表。</w:t>
            </w:r>
          </w:p>
        </w:tc>
      </w:tr>
      <w:tr w:rsidR="009B605C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（一）采取硕士生导师负责制与硕士生指导小组集体培养相结合的制度。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二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）研究生入学后一个月内，在导师指导下制定研究生个人培养计划，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包括与专业方向相关的研究主题、阅读计划、论文发表、课题研究、社会实践、对外交流以及毕业论文选题的初步设想等。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三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重视课堂教学。侧重介绍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学科前沿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知识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强化方法论训练，关注社会发展中的重大问题。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（四）通过参与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课题研究的方式，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提高研究生的科研能力。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（五）重视第二课堂的学术活动，开设学术讲座、组织读书会，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鼓励研究生积极参加校内外学术活动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（六）以论文质量控制为重点，强化学生的学术规范意识和学术创新能力。</w:t>
            </w:r>
          </w:p>
        </w:tc>
      </w:tr>
      <w:tr w:rsidR="009B605C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硕士研究生在完成课程学习和其他培养环节规定的要求后，要达到以下方面的素质与能力：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（一）专业知识。通过课堂学习与拓展阅读，系统阅读本专业的基本文献，了解学术前沿与热点问题，形成比较完整的专业知识体系。</w:t>
            </w:r>
          </w:p>
          <w:p w:rsidR="009B605C" w:rsidRDefault="009B605C" w:rsidP="007A7943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（二）学术研究与创新能力。了解社会科学方法论，熟练掌握本专业研究方法，具有问题意识和一定学术创新能力。</w:t>
            </w:r>
          </w:p>
          <w:p w:rsidR="009B605C" w:rsidRDefault="009B605C" w:rsidP="007A7943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（三）学术论文写作。选题具有较大的学术价值或现实意义，符合学术规范，具有一定的创新性。</w:t>
            </w:r>
          </w:p>
          <w:p w:rsidR="009B605C" w:rsidRDefault="009B605C" w:rsidP="007A7943">
            <w:pP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 xml:space="preserve">　　（四）外语阅读与交流能力。熟练阅读本专业外文文献资料，能够进行基本的学术交流。鼓励学习第二外语。</w:t>
            </w:r>
          </w:p>
        </w:tc>
      </w:tr>
      <w:tr w:rsidR="009B605C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（一）所有学位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课必须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考试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可采取笔试、口试、论文写作等多种形式。笔试必须有试卷，口试必须有记录。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（二）学位课成绩必须达到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70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分以上；选修课成绩必须在及格以上，否则不记学分。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（三）其他培养环节，由导师根据相关要求评定成绩。</w:t>
            </w:r>
          </w:p>
        </w:tc>
      </w:tr>
      <w:tr w:rsidR="009B605C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（一）在课程学分修满之后，硕士生应在导师的指导下，自主选择本学科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内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有理论价值和应用价值的课题作为研究题目，注重创新性和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前沿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性，力求有所突破和创新。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lastRenderedPageBreak/>
              <w:t>（二）学位论文应有开题报告、进展检查等过程，并有明确的时间安排。开题报告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应于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第二</w:t>
            </w:r>
            <w:proofErr w:type="gramStart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学年初</w:t>
            </w:r>
            <w:proofErr w:type="gramEnd"/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进行，经导师指导小组审议、通过后可进入论文写作阶段。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开题未通过者应在二个月内进行第二次开题审议。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（三）学位论文应由研究生本人独立完成，严禁抄袭与剽窃。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四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）论文形式上应完全符合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学校规定的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学术规范，字数应在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万字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以上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200" w:firstLine="512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五</w:t>
            </w: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）学位论文水平应达到国家学位条例对硕士论文的其他要求。</w:t>
            </w:r>
          </w:p>
        </w:tc>
      </w:tr>
      <w:tr w:rsidR="009B605C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lastRenderedPageBreak/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ind w:leftChars="57" w:left="120" w:firstLineChars="100" w:firstLine="256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（一）申请学位必须符合国家学位条例规定的条件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leftChars="57" w:left="120" w:firstLineChars="100" w:firstLine="256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（二）学位申请材料齐全，内容详实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150" w:firstLine="384"/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（三）答辩委员会组成人员符合法定条件</w:t>
            </w:r>
            <w:r>
              <w:rPr>
                <w:rFonts w:ascii="Times New Roman" w:eastAsia="仿宋" w:hAnsi="Times New Roman" w:hint="eastAsia"/>
                <w:color w:val="000000"/>
                <w:spacing w:val="8"/>
                <w:sz w:val="24"/>
                <w:szCs w:val="24"/>
              </w:rPr>
              <w:t>。</w:t>
            </w:r>
          </w:p>
          <w:p w:rsidR="009B605C" w:rsidRDefault="009B605C" w:rsidP="007A7943">
            <w:pPr>
              <w:ind w:firstLineChars="150" w:firstLine="384"/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pacing w:val="8"/>
                <w:sz w:val="24"/>
                <w:szCs w:val="24"/>
              </w:rPr>
              <w:t>（四）学位论文的答辩及学位授予全过程，应按有关规定进行。</w:t>
            </w:r>
          </w:p>
        </w:tc>
      </w:tr>
      <w:tr w:rsidR="009B605C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5C" w:rsidRDefault="009B605C" w:rsidP="007A7943">
            <w:pPr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05C" w:rsidRDefault="009B605C" w:rsidP="007A7943">
            <w:pPr>
              <w:spacing w:line="300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（一）中文书目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1.汉斯·摩根索：《国家间政治——寻求权利与和平的斗争》，徐昕等译，王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缉思校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，北京：中国人民公安大学出版社1991年版。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：《霸权之后——国际政治经济中的合作与纷争》，苏长和等译，上海人民出版社2001年版。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 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, 约瑟夫·奈：《权力与相互依赖》，北京大学出版社2002年版。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4.罗伯特·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基欧汉编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：《新现实主义及其批判》，北京大学出版社2002年版。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5.曼瑟尔·奥尔森 著， 陈郁 等译：《集体行动的逻辑》，格致出版社、上海三联出版社，1995年版。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6.亚历山大·温特：《国际政治中的社会理论》，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秦亚青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译，上海人民出版社2000年版。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7.肯尼斯·沃尔兹：《国际政治理论》，信强译，上海人民出版社2003年版。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8.赫德利·布尔：《无政府社会——世界政治秩序研究（第二版）》，张晓明译，世界知识出版社2003年版。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9.(加拿大) 罗伯特·W. 考克斯：《生产、权力和世界秩序:社会力量在缔造历史中的作用》，世界知识出版社2004年版。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10.大卫·A.鲍德温主编：《新现实主义和新自由主义》，浙江人民出版社2001年版。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11.王逸舟：《西方国际政治学：历史与理论》，上海人民出版社1998年版。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12.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秦亚青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：《权力·制度·文化：国际关系理论与方法研究文集》，北京大学出版社2005年版。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13.李少军：《国际政治学概论》，上海人民出版社2002年版。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14.李少军：《国际关系学研究方法》，中国社会科学出版社2008年版。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15.王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鸣鸣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：《外交决策分析：理论与方法》，中国社会科学出版社2008年版。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16.方连庆,刘金质,王炳元主编：《战后国际关系史:1945-1995》，北京大学出版社1996年版。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17.饶戈平主编：《国际组织法》，北京大学出版社1996年版。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18.李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安：《欧洲一体化史》，河北人民出版社2003年版。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19.郝雨凡 林甦：《中国外交决策：开放与多元的社会因素分析》，社会科学文献出版社2007年版。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20.蔡拓等著：《国际关系学》，南开大学出版社2005年版。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21.孙承：《日本与东亚：一个变化的时代》，世界知识出版社2005年版。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22.刘长敏：《国际关系体系与格局》，世界知识出版社2002年版。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23.贾文华：《法国与英国欧洲一体化政策比较研究》，中国政法大学出版社2006年版。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24.曹兴：《民族宗教和谐关系密码：宗教相通性精神中国启示录》，中国政法大学出版社2007年版。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25.刘贞晔：《国际政治领域中的非政府组织》，天津人民出版社2005年版。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26.李群英：《全球化背景下的伊斯兰极端主义》，中国政法大学出版社2007年版。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27.李渤编著：《新编外交学》，南开大学出版社2005年版。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28.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任洪生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：《霸权之间：世界体系与亚欧大陆腹地的发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展》，北京大学出版社2006年版。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29.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韩献栋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：《朝鲜半岛的安全结构》，中国社会科学出版社2009年版。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30.李晓燕：《中国主流文化的战略导向：明代个案研究》,世界知识出版社2011年版。</w:t>
            </w:r>
          </w:p>
          <w:p w:rsidR="009B605C" w:rsidRDefault="009B605C" w:rsidP="007A7943">
            <w:pPr>
              <w:spacing w:line="300" w:lineRule="auto"/>
              <w:ind w:firstLineChars="200" w:firstLine="482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（二）外文书目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Keohane, Robert and Joseph Nye,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Transnational Relations and World Politics.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Mass: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Harvard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1972.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Stephen M. Walt,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Origins of Alliances,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Ithaca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Cornell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1987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Koren A. Mingst, Margaret P. Karns,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United Nations in the Post Cold War Era.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Boulder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Westview Press, 1995.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Peter J. Katzenstein, ed, </w:t>
            </w:r>
            <w:proofErr w:type="gramStart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</w:t>
            </w:r>
            <w:proofErr w:type="gramEnd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Culture of National Security: Norms and Identity in World Politics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Columbia University Press, 1996.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Baylis，John and Steve Smith,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Globalization of World Politics: An Introduction to International Relations,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Oxford University Press, 1997.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Ronald Tammen et al.,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Power Transitions: Strategies for the 21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Century,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Seven Bridges Press, 2000.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G.John Lkenberry,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After Victory: Institutions, Strategic Restraint, and the Rebuilding of Order After Major Wars,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Princeton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2001.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Eugene R. Wittkopf and Christopher M. Jones.,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The Future of American Foreign Policy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Press: 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9.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Charles W. Kegley, Jr., Eugene R. Wittkopf.,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The Global </w:t>
            </w:r>
            <w:proofErr w:type="gramStart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Agenda :</w:t>
            </w:r>
            <w:proofErr w:type="gramEnd"/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Issues and Perspectives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Peking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Unversity Press ; 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Ashok Kapur,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Regional Security Structures in Asia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New York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: Routledge Curzon, 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Marc A. Genest.,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Conflict and Cooperation: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lastRenderedPageBreak/>
              <w:t>Evolving Theories of International Relations,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Press; 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Jeffrey A. Frieden,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David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A.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Lake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International Political Economy : Perspectives on Global Power and Wealth，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Peking University Press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Barry Buzan and Ole W</w:t>
            </w:r>
            <w:r>
              <w:rPr>
                <w:rFonts w:eastAsia="仿宋"/>
                <w:color w:val="000000"/>
                <w:sz w:val="24"/>
                <w:szCs w:val="24"/>
              </w:rPr>
              <w:t>æ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ver,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Regions and Powers: The Structure of International Security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Cambridge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2003.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Lairson, Thomas D.,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International Political Economy: The Struggle for Power and Wealth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Kegley, Charles W.,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World Politics: Trend and Transformation,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16. Nikolaos Zahariadis,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Contending Perspectives in International Political Economy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, Peking University Press , 2004.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Robert Isaak.,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American Political Thinking: </w:t>
            </w:r>
            <w:smartTag w:uri="urn:schemas-microsoft-com:office:smarttags" w:element="City">
              <w:r>
                <w:rPr>
                  <w:rFonts w:ascii="仿宋" w:eastAsia="仿宋" w:hAnsi="仿宋"/>
                  <w:i/>
                  <w:color w:val="000000"/>
                  <w:sz w:val="24"/>
                  <w:szCs w:val="24"/>
                </w:rPr>
                <w:t>Readings</w:t>
              </w:r>
            </w:smartTag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from the Origins to the 21st Century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2004.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. Charles W. Kegley, Jr.,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Controversies in International Relations Theory: Realism and the Neoliberal Challenge,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,  2004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</w:p>
          <w:p w:rsidR="009B605C" w:rsidRDefault="009B605C" w:rsidP="007A7943">
            <w:pPr>
              <w:spacing w:line="30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Nye, Joseph S.,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 xml:space="preserve"> Understanding International Conflicts: An Introduction to Theory and History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Peking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2005.</w:t>
            </w:r>
          </w:p>
          <w:p w:rsidR="009B605C" w:rsidRDefault="009B605C" w:rsidP="007A7943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Alex Minz, Karl DeRouen Jr., </w:t>
            </w:r>
            <w:r>
              <w:rPr>
                <w:rFonts w:ascii="仿宋" w:eastAsia="仿宋" w:hAnsi="仿宋"/>
                <w:i/>
                <w:color w:val="000000"/>
                <w:sz w:val="24"/>
                <w:szCs w:val="24"/>
              </w:rPr>
              <w:t>Understanding Foreign Policy Decision Making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, </w:t>
            </w:r>
            <w:smartTag w:uri="urn:schemas-microsoft-com:office:smarttags" w:element="City"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>Cambridge</w:t>
              </w:r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Cambridge</w:t>
                </w:r>
              </w:smartTag>
              <w:r>
                <w:rPr>
                  <w:rFonts w:ascii="仿宋" w:eastAsia="仿宋" w:hAnsi="仿宋"/>
                  <w:color w:val="000000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仿宋" w:eastAsia="仿宋" w:hAnsi="仿宋"/>
                    <w:color w:val="000000"/>
                    <w:sz w:val="24"/>
                    <w:szCs w:val="24"/>
                  </w:rPr>
                  <w:t>University</w:t>
                </w:r>
              </w:smartTag>
            </w:smartTag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Press, 2010.</w:t>
            </w:r>
          </w:p>
        </w:tc>
      </w:tr>
    </w:tbl>
    <w:p w:rsidR="009B605C" w:rsidRDefault="009B605C" w:rsidP="007A7943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学位</w:t>
      </w:r>
      <w:proofErr w:type="gramStart"/>
      <w:r>
        <w:rPr>
          <w:rFonts w:ascii="Times New Roman" w:eastAsia="仿宋_GB2312" w:hAnsi="Times New Roman"/>
          <w:sz w:val="28"/>
          <w:szCs w:val="28"/>
        </w:rPr>
        <w:t>评定分</w:t>
      </w:r>
      <w:proofErr w:type="gramEnd"/>
      <w:r>
        <w:rPr>
          <w:rFonts w:ascii="Times New Roman" w:eastAsia="仿宋_GB2312" w:hAnsi="Times New Roman"/>
          <w:sz w:val="28"/>
          <w:szCs w:val="28"/>
        </w:rPr>
        <w:t>委员会主任签字：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</w:p>
    <w:p w:rsidR="009B605C" w:rsidRDefault="009B605C" w:rsidP="007A7943">
      <w:pPr>
        <w:spacing w:line="360" w:lineRule="auto"/>
        <w:jc w:val="right"/>
        <w:rPr>
          <w:rFonts w:ascii="Times New Roman" w:eastAsia="黑体" w:hAnsi="Times New Roman"/>
          <w:sz w:val="24"/>
        </w:rPr>
      </w:pP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sz w:val="28"/>
          <w:szCs w:val="28"/>
        </w:rPr>
        <w:t>日</w:t>
      </w:r>
    </w:p>
    <w:p w:rsidR="009B605C" w:rsidRDefault="009B605C" w:rsidP="007A7943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9B605C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B4E98" w:rsidRDefault="009B605C" w:rsidP="007A7943">
      <w:pPr>
        <w:spacing w:line="360" w:lineRule="auto"/>
        <w:ind w:left="482"/>
        <w:rPr>
          <w:ins w:id="1" w:author="SDWM" w:date="2016-03-20T21:14:00Z"/>
          <w:rFonts w:ascii="Times New Roman" w:eastAsia="黑体" w:hAnsi="Times New Roman" w:hint="eastAsia"/>
          <w:sz w:val="24"/>
        </w:rPr>
      </w:pPr>
      <w:r>
        <w:rPr>
          <w:rFonts w:ascii="Times New Roman" w:eastAsia="黑体" w:hAnsi="Times New Roman"/>
          <w:sz w:val="24"/>
        </w:rPr>
        <w:lastRenderedPageBreak/>
        <w:t>五、课程设置、教学计划及学分要求</w:t>
      </w:r>
    </w:p>
    <w:p w:rsidR="005B4E98" w:rsidRDefault="005B4E98" w:rsidP="007A7943">
      <w:pPr>
        <w:jc w:val="center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国际政治</w:t>
      </w:r>
      <w:r>
        <w:rPr>
          <w:rFonts w:ascii="Times New Roman" w:eastAsia="黑体" w:hAnsi="Times New Roman"/>
          <w:sz w:val="24"/>
        </w:rPr>
        <w:t>专业攻读硕士学位研究生课程设置、教学计划及学分要求一览表</w:t>
      </w:r>
    </w:p>
    <w:tbl>
      <w:tblPr>
        <w:tblW w:w="14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849"/>
        <w:gridCol w:w="1064"/>
        <w:gridCol w:w="1913"/>
        <w:gridCol w:w="16"/>
        <w:gridCol w:w="552"/>
        <w:gridCol w:w="1558"/>
        <w:gridCol w:w="6"/>
        <w:gridCol w:w="630"/>
        <w:gridCol w:w="923"/>
        <w:gridCol w:w="22"/>
        <w:gridCol w:w="525"/>
        <w:gridCol w:w="20"/>
        <w:gridCol w:w="993"/>
        <w:gridCol w:w="37"/>
        <w:gridCol w:w="813"/>
        <w:gridCol w:w="27"/>
        <w:gridCol w:w="2205"/>
        <w:gridCol w:w="31"/>
      </w:tblGrid>
      <w:tr w:rsidR="005B4E98" w:rsidTr="008B629F">
        <w:trPr>
          <w:gridAfter w:val="1"/>
          <w:wAfter w:w="31" w:type="dxa"/>
          <w:trHeight w:val="1057"/>
          <w:jc w:val="center"/>
        </w:trPr>
        <w:tc>
          <w:tcPr>
            <w:tcW w:w="2480" w:type="dxa"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类 别</w:t>
            </w: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568" w:type="dxa"/>
            <w:gridSpan w:val="2"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课程门数</w:t>
            </w:r>
          </w:p>
        </w:tc>
        <w:tc>
          <w:tcPr>
            <w:tcW w:w="1564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课程代码</w:t>
            </w: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学分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学时</w:t>
            </w: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开课</w:t>
            </w:r>
          </w:p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学期</w:t>
            </w: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考核</w:t>
            </w:r>
          </w:p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>
              <w:rPr>
                <w:rFonts w:ascii="仿宋" w:eastAsia="仿宋" w:hAnsi="仿宋"/>
                <w:kern w:val="24"/>
                <w:sz w:val="24"/>
                <w:szCs w:val="24"/>
              </w:rPr>
              <w:t>方式</w:t>
            </w:r>
          </w:p>
        </w:tc>
        <w:tc>
          <w:tcPr>
            <w:tcW w:w="2205" w:type="dxa"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备  注</w:t>
            </w: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vAlign w:val="center"/>
          </w:tcPr>
          <w:p w:rsidR="005B4E98" w:rsidRDefault="005B4E98" w:rsidP="007A7943">
            <w:pPr>
              <w:ind w:firstLineChars="150" w:firstLine="36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公共学位</w:t>
            </w:r>
            <w:r>
              <w:rPr>
                <w:rFonts w:ascii="仿宋" w:eastAsia="仿宋" w:hAnsi="仿宋"/>
                <w:sz w:val="24"/>
                <w:szCs w:val="24"/>
              </w:rPr>
              <w:t>课</w:t>
            </w:r>
          </w:p>
        </w:tc>
        <w:tc>
          <w:tcPr>
            <w:tcW w:w="1913" w:type="dxa"/>
            <w:gridSpan w:val="2"/>
            <w:vMerge w:val="restart"/>
            <w:vAlign w:val="center"/>
          </w:tcPr>
          <w:p w:rsidR="005B4E98" w:rsidRDefault="005B4E98" w:rsidP="007A7943">
            <w:pPr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政治理论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5B4E98" w:rsidRPr="00AC60BD" w:rsidRDefault="005B4E98" w:rsidP="007A7943">
            <w:pPr>
              <w:snapToGrid w:val="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AC60BD">
              <w:rPr>
                <w:rFonts w:ascii="华文仿宋" w:eastAsia="华文仿宋" w:hAnsi="华文仿宋" w:hint="eastAsia"/>
                <w:sz w:val="18"/>
                <w:szCs w:val="18"/>
              </w:rPr>
              <w:t>中国特色社会主义理论与实践研究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5B4E98" w:rsidRDefault="005B4E98" w:rsidP="007A794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4E98" w:rsidRDefault="005B4E98" w:rsidP="007A794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5B4E98" w:rsidRDefault="005B4E98" w:rsidP="007A794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5B4E98" w:rsidRPr="00AC60BD" w:rsidRDefault="005B4E98" w:rsidP="007A7943">
            <w:pPr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AC60BD">
              <w:rPr>
                <w:rFonts w:ascii="华文仿宋" w:eastAsia="华文仿宋" w:hAnsi="华文仿宋" w:hint="eastAsia"/>
                <w:sz w:val="18"/>
                <w:szCs w:val="18"/>
              </w:rPr>
              <w:t>马克思主义与社会科学方法论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98" w:rsidRDefault="005B4E98" w:rsidP="007A7943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center"/>
          </w:tcPr>
          <w:p w:rsidR="005B4E98" w:rsidRDefault="005B4E98" w:rsidP="007A794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基础外语</w:t>
            </w:r>
          </w:p>
        </w:tc>
        <w:tc>
          <w:tcPr>
            <w:tcW w:w="568" w:type="dxa"/>
            <w:gridSpan w:val="2"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923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567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Align w:val="center"/>
          </w:tcPr>
          <w:p w:rsidR="005B4E98" w:rsidRDefault="005B4E98" w:rsidP="007A7943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学科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方法论</w:t>
            </w:r>
          </w:p>
        </w:tc>
        <w:tc>
          <w:tcPr>
            <w:tcW w:w="568" w:type="dxa"/>
            <w:gridSpan w:val="2"/>
            <w:vAlign w:val="center"/>
          </w:tcPr>
          <w:p w:rsidR="005B4E98" w:rsidRDefault="005B4E98" w:rsidP="007A794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Align w:val="center"/>
          </w:tcPr>
          <w:p w:rsidR="005B4E98" w:rsidRDefault="005B4E98" w:rsidP="007A7943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学位课</w:t>
            </w:r>
          </w:p>
        </w:tc>
        <w:tc>
          <w:tcPr>
            <w:tcW w:w="1913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基础课：</w:t>
            </w:r>
          </w:p>
        </w:tc>
        <w:tc>
          <w:tcPr>
            <w:tcW w:w="1913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国际关系理论</w:t>
            </w:r>
          </w:p>
        </w:tc>
        <w:tc>
          <w:tcPr>
            <w:tcW w:w="568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3"/>
            <w:vAlign w:val="center"/>
          </w:tcPr>
          <w:p w:rsidR="005B4E98" w:rsidRDefault="005B4E98" w:rsidP="007A7943">
            <w:pPr>
              <w:spacing w:line="400" w:lineRule="exact"/>
              <w:ind w:leftChars="-27" w:left="63" w:right="-57" w:hangingChars="50" w:hanging="12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Merge w:val="restart"/>
            <w:vAlign w:val="center"/>
          </w:tcPr>
          <w:p w:rsidR="005B4E98" w:rsidRDefault="005B4E98" w:rsidP="007A794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每门课程为54学时，各计3学分</w:t>
            </w: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主干课：</w:t>
            </w:r>
          </w:p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国际政治经济学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3" w:type="dxa"/>
            <w:vMerge w:val="restart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" w:type="dxa"/>
            <w:gridSpan w:val="3"/>
            <w:vAlign w:val="center"/>
          </w:tcPr>
          <w:p w:rsidR="005B4E98" w:rsidRDefault="00DF723E" w:rsidP="007A794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考试</w:t>
            </w:r>
          </w:p>
        </w:tc>
        <w:tc>
          <w:tcPr>
            <w:tcW w:w="2232" w:type="dxa"/>
            <w:gridSpan w:val="2"/>
            <w:vMerge/>
            <w:vAlign w:val="center"/>
          </w:tcPr>
          <w:p w:rsidR="005B4E98" w:rsidRDefault="005B4E98" w:rsidP="007A794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区域一体化研究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5B4E98" w:rsidRDefault="005B4E98" w:rsidP="007A794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4E98" w:rsidRDefault="005B4E98" w:rsidP="007A7943">
            <w:pPr>
              <w:spacing w:after="100" w:afterAutospacing="1" w:line="320" w:lineRule="exac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国际安全专题研究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B4E98" w:rsidRDefault="00C53DDD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5B4E98" w:rsidRDefault="005B4E98" w:rsidP="007A794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拓展类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913" w:type="dxa"/>
            <w:vAlign w:val="center"/>
          </w:tcPr>
          <w:p w:rsidR="005B4E98" w:rsidRDefault="005B4E98" w:rsidP="007A7943">
            <w:pPr>
              <w:spacing w:after="100" w:afterAutospacing="1"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研究方法</w:t>
            </w:r>
          </w:p>
        </w:tc>
        <w:tc>
          <w:tcPr>
            <w:tcW w:w="568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vAlign w:val="center"/>
          </w:tcPr>
          <w:p w:rsidR="005B4E98" w:rsidRDefault="001316FC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vAlign w:val="center"/>
          </w:tcPr>
          <w:p w:rsidR="005B4E98" w:rsidRDefault="001316FC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" w:type="dxa"/>
            <w:gridSpan w:val="3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B4E98" w:rsidRDefault="005B4E98" w:rsidP="007A7943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vMerge/>
            <w:vAlign w:val="center"/>
          </w:tcPr>
          <w:p w:rsidR="005B4E98" w:rsidRDefault="005B4E98" w:rsidP="007A794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trHeight w:val="315"/>
          <w:jc w:val="center"/>
        </w:trPr>
        <w:tc>
          <w:tcPr>
            <w:tcW w:w="2480" w:type="dxa"/>
            <w:vMerge w:val="restart"/>
            <w:vAlign w:val="center"/>
          </w:tcPr>
          <w:p w:rsidR="0024340E" w:rsidRDefault="00B76936" w:rsidP="007A7943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ou</w:t>
            </w:r>
            <w:r w:rsidR="0024340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非学位课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24340E" w:rsidRDefault="0024340E" w:rsidP="007A7943">
            <w:pPr>
              <w:numPr>
                <w:ins w:id="2" w:author="SDWM" w:date="2016-03-23T07:35:00Z"/>
              </w:numPr>
              <w:spacing w:line="240" w:lineRule="atLeast"/>
              <w:rPr>
                <w:ins w:id="3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4" w:author="SDWM" w:date="2016-03-23T07:35:00Z"/>
              </w:numPr>
              <w:spacing w:line="240" w:lineRule="atLeast"/>
              <w:rPr>
                <w:ins w:id="5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6" w:author="SDWM" w:date="2016-03-23T07:35:00Z"/>
              </w:numPr>
              <w:spacing w:line="240" w:lineRule="atLeast"/>
              <w:rPr>
                <w:ins w:id="7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8" w:author="SDWM" w:date="2016-03-23T07:35:00Z"/>
              </w:numPr>
              <w:spacing w:line="240" w:lineRule="atLeast"/>
              <w:rPr>
                <w:ins w:id="9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10" w:author="SDWM" w:date="2016-03-23T07:35:00Z"/>
              </w:numPr>
              <w:spacing w:line="240" w:lineRule="atLeast"/>
              <w:rPr>
                <w:ins w:id="11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spacing w:line="240" w:lineRule="atLeas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lastRenderedPageBreak/>
              <w:t>限选课、</w:t>
            </w:r>
          </w:p>
          <w:p w:rsidR="0024340E" w:rsidRDefault="0024340E" w:rsidP="007A7943">
            <w:pPr>
              <w:numPr>
                <w:ins w:id="12" w:author="SDWM" w:date="2016-03-23T07:35:00Z"/>
              </w:numPr>
              <w:spacing w:line="240" w:lineRule="atLeast"/>
              <w:jc w:val="center"/>
              <w:rPr>
                <w:ins w:id="13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14" w:author="SDWM" w:date="2016-03-23T07:35:00Z"/>
              </w:numPr>
              <w:spacing w:line="240" w:lineRule="atLeast"/>
              <w:jc w:val="center"/>
              <w:rPr>
                <w:ins w:id="15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numPr>
                <w:ins w:id="16" w:author="SDWM" w:date="2016-03-23T07:35:00Z"/>
              </w:numPr>
              <w:spacing w:line="240" w:lineRule="atLeast"/>
              <w:jc w:val="center"/>
              <w:rPr>
                <w:ins w:id="17" w:author="SDWM" w:date="2016-03-23T07:35:00Z"/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  <w:p w:rsidR="0024340E" w:rsidRDefault="0024340E" w:rsidP="007A7943">
            <w:pPr>
              <w:spacing w:line="240" w:lineRule="atLeast"/>
              <w:rPr>
                <w:rFonts w:ascii="仿宋" w:eastAsia="仿宋" w:hAnsi="仿宋" w:hint="eastAsia"/>
                <w:color w:val="000000"/>
                <w:sz w:val="24"/>
                <w:szCs w:val="24"/>
              </w:rPr>
              <w:pPrChange w:id="18" w:author="SDWM" w:date="2016-03-23T07:35:00Z">
                <w:pPr>
                  <w:spacing w:line="240" w:lineRule="atLeast"/>
                  <w:jc w:val="center"/>
                </w:pPr>
              </w:pPrChange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t>公共选修课</w:t>
            </w: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  <w:lastRenderedPageBreak/>
              <w:t>国际法专题</w:t>
            </w:r>
          </w:p>
        </w:tc>
        <w:tc>
          <w:tcPr>
            <w:tcW w:w="552" w:type="dxa"/>
            <w:vMerge w:val="restart"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任选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635F86" w:rsidP="007A7943">
            <w:pPr>
              <w:ind w:leftChars="-27" w:left="-57" w:right="-57" w:firstLineChars="100" w:firstLine="240"/>
              <w:rPr>
                <w:rFonts w:ascii="仿宋" w:eastAsia="仿宋" w:hAnsi="仿宋" w:hint="eastAsia"/>
                <w:color w:val="000000"/>
                <w:sz w:val="24"/>
                <w:szCs w:val="24"/>
              </w:rPr>
              <w:pPrChange w:id="19" w:author="SDWM" w:date="2016-03-23T07:50:00Z">
                <w:pPr>
                  <w:ind w:left="-57" w:right="-57"/>
                </w:pPr>
              </w:pPrChange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 w:firstLineChars="50" w:firstLine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讲授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:rsidR="0024340E" w:rsidRPr="0085088F" w:rsidRDefault="0024340E" w:rsidP="007A7943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每门课程为36学时，各计2学分。</w:t>
            </w:r>
          </w:p>
          <w:p w:rsidR="0024340E" w:rsidRDefault="0024340E" w:rsidP="007A7943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所修选修课学分应不少于8学分</w:t>
            </w:r>
          </w:p>
        </w:tc>
      </w:tr>
      <w:tr w:rsidR="00DE5590" w:rsidTr="00DE5590">
        <w:trPr>
          <w:cantSplit/>
          <w:trHeight w:val="279"/>
          <w:jc w:val="center"/>
        </w:trPr>
        <w:tc>
          <w:tcPr>
            <w:tcW w:w="2480" w:type="dxa"/>
            <w:vMerge/>
            <w:vAlign w:val="center"/>
          </w:tcPr>
          <w:p w:rsidR="00DE5590" w:rsidRDefault="00DE5590" w:rsidP="007A7943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DE5590" w:rsidRDefault="00DE5590" w:rsidP="007A7943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auto"/>
            <w:vAlign w:val="center"/>
          </w:tcPr>
          <w:p w:rsidR="00DE5590" w:rsidRDefault="00DE5590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多边外交与联合国</w:t>
            </w:r>
          </w:p>
        </w:tc>
        <w:tc>
          <w:tcPr>
            <w:tcW w:w="552" w:type="dxa"/>
            <w:vMerge/>
            <w:vAlign w:val="center"/>
          </w:tcPr>
          <w:p w:rsidR="00DE5590" w:rsidRDefault="00DE5590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DE5590" w:rsidRDefault="00DE5590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5590" w:rsidRDefault="00DE5590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DE5590" w:rsidRDefault="00DE5590" w:rsidP="007A7943">
            <w:pPr>
              <w:ind w:left="-57" w:right="-57" w:firstLineChars="50" w:firstLine="12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DE5590" w:rsidRDefault="00DE5590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DE5590" w:rsidRDefault="00DE5590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E5590" w:rsidRDefault="00DE5590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下同</w:t>
            </w:r>
          </w:p>
        </w:tc>
        <w:tc>
          <w:tcPr>
            <w:tcW w:w="2236" w:type="dxa"/>
            <w:gridSpan w:val="2"/>
            <w:vMerge/>
            <w:vAlign w:val="center"/>
          </w:tcPr>
          <w:p w:rsidR="00DE5590" w:rsidRDefault="00DE5590" w:rsidP="007A7943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24340E" w:rsidP="007A794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美国政治与外交专题研究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24340E" w:rsidP="007A794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外交战略与决策研究 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24340E" w:rsidP="007A794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比较政治经济学专题研究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24340E" w:rsidP="007A794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欧洲联盟专题研究 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717CAD" w:rsidP="007A7943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日本政治与外交专题研究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trHeight w:val="454"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24340E" w:rsidRDefault="0024340E" w:rsidP="007A7943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分裂国家统一方式研究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trHeight w:val="640"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24340E" w:rsidRDefault="0024340E" w:rsidP="007A7943">
            <w:pPr>
              <w:ind w:firstLineChars="32" w:firstLine="7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中美关系与台湾问题专题研究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24340E" w:rsidRDefault="00AE5239" w:rsidP="007A7943">
            <w:pPr>
              <w:ind w:firstLineChars="32" w:firstLine="7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欧美政党政治专题研究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Pr="00F106ED" w:rsidRDefault="00AE5239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24340E" w:rsidTr="008B629F">
        <w:trPr>
          <w:cantSplit/>
          <w:jc w:val="center"/>
        </w:trPr>
        <w:tc>
          <w:tcPr>
            <w:tcW w:w="2480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24340E" w:rsidRDefault="0024340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24340E" w:rsidRDefault="0024340E" w:rsidP="007A7943">
            <w:pPr>
              <w:ind w:firstLineChars="32" w:firstLine="7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国际政治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语言学</w:t>
            </w:r>
          </w:p>
        </w:tc>
        <w:tc>
          <w:tcPr>
            <w:tcW w:w="552" w:type="dxa"/>
            <w:vMerge/>
            <w:vAlign w:val="center"/>
          </w:tcPr>
          <w:p w:rsidR="0024340E" w:rsidRDefault="0024340E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24340E" w:rsidRDefault="0024340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24340E" w:rsidRDefault="00635F86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4340E" w:rsidRDefault="0024340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24340E" w:rsidRDefault="0024340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E5239" w:rsidTr="00AE5239">
        <w:trPr>
          <w:cantSplit/>
          <w:trHeight w:val="405"/>
          <w:jc w:val="center"/>
        </w:trPr>
        <w:tc>
          <w:tcPr>
            <w:tcW w:w="2480" w:type="dxa"/>
            <w:vMerge/>
            <w:vAlign w:val="center"/>
          </w:tcPr>
          <w:p w:rsidR="00AE5239" w:rsidRDefault="00AE5239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AE5239" w:rsidRDefault="00AE5239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AE5239" w:rsidRDefault="00AE5239" w:rsidP="007A7943">
            <w:pPr>
              <w:ind w:firstLineChars="32" w:firstLine="7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当代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资本主义</w:t>
            </w:r>
          </w:p>
        </w:tc>
        <w:tc>
          <w:tcPr>
            <w:tcW w:w="552" w:type="dxa"/>
            <w:vMerge/>
            <w:vAlign w:val="center"/>
          </w:tcPr>
          <w:p w:rsidR="00AE5239" w:rsidRDefault="00AE5239" w:rsidP="007A7943">
            <w:pPr>
              <w:spacing w:line="240" w:lineRule="atLeast"/>
              <w:ind w:right="-57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AE5239" w:rsidRDefault="00AE5239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E5239" w:rsidRDefault="00AE5239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AE5239" w:rsidRDefault="00AE5239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AE5239" w:rsidRDefault="00AE5239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AE5239" w:rsidRDefault="00AE5239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E5239" w:rsidRDefault="00AE5239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AE5239" w:rsidRDefault="00AE5239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F723E" w:rsidTr="00DF723E">
        <w:trPr>
          <w:cantSplit/>
          <w:trHeight w:val="385"/>
          <w:jc w:val="center"/>
        </w:trPr>
        <w:tc>
          <w:tcPr>
            <w:tcW w:w="2480" w:type="dxa"/>
            <w:vMerge/>
            <w:vAlign w:val="center"/>
          </w:tcPr>
          <w:p w:rsidR="00DF723E" w:rsidRDefault="00DF723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DF723E" w:rsidRDefault="00DF723E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DF723E" w:rsidRDefault="00DF723E" w:rsidP="007A7943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仿宋" w:hint="eastAsia"/>
                <w:color w:val="000000"/>
                <w:sz w:val="24"/>
                <w:szCs w:val="24"/>
              </w:rPr>
              <w:t>第二外语</w:t>
            </w:r>
          </w:p>
        </w:tc>
        <w:tc>
          <w:tcPr>
            <w:tcW w:w="552" w:type="dxa"/>
            <w:vMerge/>
            <w:vAlign w:val="center"/>
          </w:tcPr>
          <w:p w:rsidR="00DF723E" w:rsidRDefault="00DF723E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DF723E" w:rsidRDefault="00DF723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723E" w:rsidRDefault="00DF723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DF723E" w:rsidRDefault="00DF723E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DF723E" w:rsidRDefault="00DF723E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shd w:val="clear" w:color="auto" w:fill="auto"/>
            <w:vAlign w:val="center"/>
          </w:tcPr>
          <w:p w:rsidR="00DF723E" w:rsidRDefault="00DF723E" w:rsidP="007A7943">
            <w:pPr>
              <w:ind w:left="-57"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DF723E" w:rsidRDefault="00DF723E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  <w:gridSpan w:val="2"/>
            <w:vMerge/>
            <w:vAlign w:val="center"/>
          </w:tcPr>
          <w:p w:rsidR="00DF723E" w:rsidRDefault="00DF723E" w:rsidP="007A7943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Before w:val="1"/>
          <w:gridAfter w:val="1"/>
          <w:wBefore w:w="2480" w:type="dxa"/>
          <w:wAfter w:w="31" w:type="dxa"/>
          <w:cantSplit/>
          <w:jc w:val="center"/>
        </w:trPr>
        <w:tc>
          <w:tcPr>
            <w:tcW w:w="849" w:type="dxa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补修课程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5B4E98" w:rsidRDefault="00F46BF0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国际政治学原理</w:t>
            </w:r>
          </w:p>
        </w:tc>
        <w:tc>
          <w:tcPr>
            <w:tcW w:w="568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Before w:val="1"/>
          <w:gridAfter w:val="1"/>
          <w:wBefore w:w="2480" w:type="dxa"/>
          <w:wAfter w:w="31" w:type="dxa"/>
          <w:cantSplit/>
          <w:trHeight w:val="312"/>
          <w:jc w:val="center"/>
        </w:trPr>
        <w:tc>
          <w:tcPr>
            <w:tcW w:w="849" w:type="dxa"/>
            <w:vMerge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525" w:type="dxa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每门课36学时，各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学分。</w:t>
            </w:r>
          </w:p>
        </w:tc>
      </w:tr>
      <w:tr w:rsidR="005B4E98" w:rsidTr="008B629F">
        <w:trPr>
          <w:gridBefore w:val="1"/>
          <w:gridAfter w:val="1"/>
          <w:wBefore w:w="2480" w:type="dxa"/>
          <w:wAfter w:w="31" w:type="dxa"/>
          <w:cantSplit/>
          <w:jc w:val="center"/>
        </w:trPr>
        <w:tc>
          <w:tcPr>
            <w:tcW w:w="849" w:type="dxa"/>
            <w:vMerge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国际关系史</w:t>
            </w:r>
          </w:p>
        </w:tc>
        <w:tc>
          <w:tcPr>
            <w:tcW w:w="568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 w:val="restart"/>
            <w:textDirection w:val="tbRlV"/>
            <w:vAlign w:val="center"/>
          </w:tcPr>
          <w:p w:rsidR="005B4E98" w:rsidRDefault="005B4E98" w:rsidP="007A7943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培养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环节</w:t>
            </w: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1.文献阅读与综述</w:t>
            </w:r>
          </w:p>
        </w:tc>
        <w:tc>
          <w:tcPr>
            <w:tcW w:w="2132" w:type="dxa"/>
            <w:gridSpan w:val="4"/>
            <w:vAlign w:val="center"/>
          </w:tcPr>
          <w:p w:rsidR="005B4E98" w:rsidRDefault="005B4E98" w:rsidP="007A7943">
            <w:pPr>
              <w:ind w:firstLineChars="100" w:firstLine="240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详见“五、课程设置、教学计划及学分要求”</w:t>
            </w: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 w:val="restart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硕士研究生所修学分不低于8学分。</w:t>
            </w: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2.科研环节</w:t>
            </w:r>
          </w:p>
        </w:tc>
        <w:tc>
          <w:tcPr>
            <w:tcW w:w="2132" w:type="dxa"/>
            <w:gridSpan w:val="4"/>
            <w:vAlign w:val="center"/>
          </w:tcPr>
          <w:p w:rsidR="005B4E98" w:rsidRDefault="005B4E98" w:rsidP="007A7943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3.课题研究</w:t>
            </w:r>
          </w:p>
        </w:tc>
        <w:tc>
          <w:tcPr>
            <w:tcW w:w="2132" w:type="dxa"/>
            <w:gridSpan w:val="4"/>
            <w:vAlign w:val="center"/>
          </w:tcPr>
          <w:p w:rsidR="005B4E98" w:rsidRDefault="005B4E98" w:rsidP="007A7943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考查</w:t>
            </w:r>
          </w:p>
        </w:tc>
        <w:tc>
          <w:tcPr>
            <w:tcW w:w="2205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Merge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4.社会实践</w:t>
            </w:r>
          </w:p>
        </w:tc>
        <w:tc>
          <w:tcPr>
            <w:tcW w:w="2132" w:type="dxa"/>
            <w:gridSpan w:val="4"/>
            <w:vAlign w:val="center"/>
          </w:tcPr>
          <w:p w:rsidR="005B4E98" w:rsidRDefault="005B4E98" w:rsidP="007A7943">
            <w:pP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 xml:space="preserve">　同上</w:t>
            </w: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ind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05" w:type="dxa"/>
            <w:vMerge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color w:val="000000"/>
                <w:spacing w:val="-8"/>
                <w:sz w:val="24"/>
                <w:szCs w:val="24"/>
              </w:rPr>
            </w:pPr>
          </w:p>
        </w:tc>
      </w:tr>
      <w:tr w:rsidR="005B4E98" w:rsidTr="008B629F">
        <w:trPr>
          <w:gridAfter w:val="1"/>
          <w:wAfter w:w="31" w:type="dxa"/>
          <w:cantSplit/>
          <w:jc w:val="center"/>
        </w:trPr>
        <w:tc>
          <w:tcPr>
            <w:tcW w:w="2480" w:type="dxa"/>
            <w:vAlign w:val="center"/>
          </w:tcPr>
          <w:p w:rsidR="005B4E98" w:rsidRDefault="005B4E98" w:rsidP="007A7943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826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B4E98" w:rsidRDefault="005B4E98" w:rsidP="007A7943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5B4E98" w:rsidRDefault="005B4E98" w:rsidP="007A7943">
            <w:pPr>
              <w:spacing w:line="240" w:lineRule="atLeast"/>
              <w:ind w:leftChars="-27" w:left="-57" w:right="-57"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5B4E98" w:rsidRDefault="005B4E98" w:rsidP="007A7943">
      <w:pPr>
        <w:rPr>
          <w:rFonts w:ascii="Times New Roman" w:hAnsi="Times New Roman"/>
          <w:color w:val="000000"/>
        </w:rPr>
      </w:pPr>
    </w:p>
    <w:p w:rsidR="005B4E98" w:rsidRDefault="005B4E98" w:rsidP="007A7943"/>
    <w:p w:rsidR="009B605C" w:rsidRDefault="009B605C" w:rsidP="007A7943">
      <w:pPr>
        <w:jc w:val="center"/>
      </w:pPr>
    </w:p>
    <w:sectPr w:rsidR="009B605C">
      <w:foot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06" w:rsidRDefault="00BD4B06">
      <w:r>
        <w:separator/>
      </w:r>
    </w:p>
  </w:endnote>
  <w:endnote w:type="continuationSeparator" w:id="0">
    <w:p w:rsidR="00BD4B06" w:rsidRDefault="00BD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90" w:rsidRDefault="00DE55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7943" w:rsidRPr="007A7943">
      <w:rPr>
        <w:noProof/>
        <w:lang w:val="zh-CN" w:eastAsia="zh-CN"/>
      </w:rPr>
      <w:t>6</w:t>
    </w:r>
    <w:r>
      <w:fldChar w:fldCharType="end"/>
    </w:r>
  </w:p>
  <w:p w:rsidR="00DE5590" w:rsidRDefault="00DE55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90" w:rsidRDefault="00DE55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7943" w:rsidRPr="007A7943">
      <w:rPr>
        <w:noProof/>
        <w:lang w:val="zh-CN" w:eastAsia="zh-CN"/>
      </w:rPr>
      <w:t>8</w:t>
    </w:r>
    <w:r>
      <w:fldChar w:fldCharType="end"/>
    </w:r>
  </w:p>
  <w:p w:rsidR="00DE5590" w:rsidRDefault="00DE5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06" w:rsidRDefault="00BD4B06">
      <w:r>
        <w:separator/>
      </w:r>
    </w:p>
  </w:footnote>
  <w:footnote w:type="continuationSeparator" w:id="0">
    <w:p w:rsidR="00BD4B06" w:rsidRDefault="00BD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868"/>
    <w:rsid w:val="00027564"/>
    <w:rsid w:val="000305DC"/>
    <w:rsid w:val="00056778"/>
    <w:rsid w:val="000C066D"/>
    <w:rsid w:val="001316FC"/>
    <w:rsid w:val="00133D09"/>
    <w:rsid w:val="00135D1A"/>
    <w:rsid w:val="00144675"/>
    <w:rsid w:val="0019229F"/>
    <w:rsid w:val="001F78B2"/>
    <w:rsid w:val="0024340E"/>
    <w:rsid w:val="00250CDF"/>
    <w:rsid w:val="00251720"/>
    <w:rsid w:val="00306204"/>
    <w:rsid w:val="00315E18"/>
    <w:rsid w:val="003441D1"/>
    <w:rsid w:val="00357687"/>
    <w:rsid w:val="003A766C"/>
    <w:rsid w:val="005356D9"/>
    <w:rsid w:val="00537A8F"/>
    <w:rsid w:val="00576011"/>
    <w:rsid w:val="00591660"/>
    <w:rsid w:val="00593D55"/>
    <w:rsid w:val="005A44B3"/>
    <w:rsid w:val="005B2854"/>
    <w:rsid w:val="005B4E98"/>
    <w:rsid w:val="00622E33"/>
    <w:rsid w:val="00635F86"/>
    <w:rsid w:val="00717CAD"/>
    <w:rsid w:val="0072687F"/>
    <w:rsid w:val="00732D88"/>
    <w:rsid w:val="007820CD"/>
    <w:rsid w:val="007A7943"/>
    <w:rsid w:val="007C0406"/>
    <w:rsid w:val="007E7FF8"/>
    <w:rsid w:val="008008D6"/>
    <w:rsid w:val="008B629F"/>
    <w:rsid w:val="009006B8"/>
    <w:rsid w:val="009277FD"/>
    <w:rsid w:val="0096751F"/>
    <w:rsid w:val="009B193D"/>
    <w:rsid w:val="009B605C"/>
    <w:rsid w:val="009D029E"/>
    <w:rsid w:val="009D2BDD"/>
    <w:rsid w:val="00AC43D6"/>
    <w:rsid w:val="00AE5239"/>
    <w:rsid w:val="00B15BF8"/>
    <w:rsid w:val="00B45208"/>
    <w:rsid w:val="00B76936"/>
    <w:rsid w:val="00BD4B06"/>
    <w:rsid w:val="00C50414"/>
    <w:rsid w:val="00C53DDD"/>
    <w:rsid w:val="00DD6F04"/>
    <w:rsid w:val="00DE5590"/>
    <w:rsid w:val="00DF723E"/>
    <w:rsid w:val="00E55129"/>
    <w:rsid w:val="00EE1844"/>
    <w:rsid w:val="00EF3D9A"/>
    <w:rsid w:val="00F251BB"/>
    <w:rsid w:val="00F4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98CE8C-690A-4AD7-9E1F-4CAB08E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页脚 字符"/>
    <w:link w:val="a6"/>
    <w:rPr>
      <w:sz w:val="18"/>
      <w:szCs w:val="18"/>
    </w:rPr>
  </w:style>
  <w:style w:type="character" w:customStyle="1" w:styleId="a7">
    <w:name w:val="日期 字符"/>
    <w:link w:val="a8"/>
    <w:rPr>
      <w:kern w:val="2"/>
      <w:sz w:val="21"/>
      <w:szCs w:val="22"/>
    </w:rPr>
  </w:style>
  <w:style w:type="character" w:customStyle="1" w:styleId="a9">
    <w:name w:val="页眉 字符"/>
    <w:link w:val="aa"/>
    <w:rPr>
      <w:sz w:val="18"/>
      <w:szCs w:val="18"/>
    </w:rPr>
  </w:style>
  <w:style w:type="character" w:customStyle="1" w:styleId="ab">
    <w:name w:val="批注主题 字符"/>
    <w:link w:val="ac"/>
    <w:rPr>
      <w:b/>
      <w:bCs/>
    </w:rPr>
  </w:style>
  <w:style w:type="character" w:customStyle="1" w:styleId="ad">
    <w:name w:val="批注框文本 字符"/>
    <w:link w:val="ae"/>
    <w:rPr>
      <w:sz w:val="18"/>
      <w:szCs w:val="18"/>
    </w:rPr>
  </w:style>
  <w:style w:type="character" w:customStyle="1" w:styleId="af">
    <w:name w:val="尾注文本 字符"/>
    <w:link w:val="af0"/>
    <w:rPr>
      <w:rFonts w:ascii="Times New Roman" w:eastAsia="宋体" w:hAnsi="Times New Roman" w:cs="Times New Roman"/>
      <w:szCs w:val="24"/>
    </w:rPr>
  </w:style>
  <w:style w:type="character" w:customStyle="1" w:styleId="af1">
    <w:name w:val="脚注文本 字符"/>
    <w:link w:val="af2"/>
    <w:rPr>
      <w:rFonts w:ascii="Calibri" w:eastAsia="宋体" w:hAnsi="Calibri"/>
      <w:sz w:val="18"/>
      <w:lang w:val="en-US" w:eastAsia="zh-CN" w:bidi="ar-SA"/>
    </w:rPr>
  </w:style>
  <w:style w:type="character" w:customStyle="1" w:styleId="af3">
    <w:name w:val="批注文字 字符"/>
    <w:basedOn w:val="a0"/>
    <w:link w:val="af4"/>
  </w:style>
  <w:style w:type="paragraph" w:customStyle="1" w:styleId="ListParagraph">
    <w:name w:val="List Paragraph"/>
    <w:basedOn w:val="a"/>
    <w:qFormat/>
    <w:pPr>
      <w:ind w:firstLineChars="200" w:firstLine="420"/>
    </w:p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8">
    <w:name w:val="Date"/>
    <w:basedOn w:val="a"/>
    <w:next w:val="a"/>
    <w:link w:val="a7"/>
    <w:pPr>
      <w:ind w:leftChars="2500" w:left="100"/>
    </w:pPr>
    <w:rPr>
      <w:lang w:val="x-none" w:eastAsia="x-none"/>
    </w:rPr>
  </w:style>
  <w:style w:type="paragraph" w:styleId="af4">
    <w:name w:val="annotation text"/>
    <w:basedOn w:val="a"/>
    <w:link w:val="af3"/>
    <w:pPr>
      <w:jc w:val="left"/>
    </w:pPr>
  </w:style>
  <w:style w:type="paragraph" w:styleId="af0">
    <w:name w:val="endnote text"/>
    <w:basedOn w:val="a"/>
    <w:link w:val="af"/>
    <w:pPr>
      <w:snapToGrid w:val="0"/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paragraph" w:styleId="ae">
    <w:name w:val="Balloon Text"/>
    <w:basedOn w:val="a"/>
    <w:link w:val="ad"/>
    <w:rPr>
      <w:kern w:val="0"/>
      <w:sz w:val="18"/>
      <w:szCs w:val="18"/>
      <w:lang w:val="x-none" w:eastAsia="x-none"/>
    </w:rPr>
  </w:style>
  <w:style w:type="paragraph" w:styleId="af2">
    <w:name w:val="footnote text"/>
    <w:basedOn w:val="a"/>
    <w:link w:val="af1"/>
    <w:pPr>
      <w:snapToGrid w:val="0"/>
      <w:spacing w:line="280" w:lineRule="exact"/>
      <w:ind w:left="198" w:hanging="198"/>
      <w:jc w:val="left"/>
    </w:pPr>
    <w:rPr>
      <w:kern w:val="0"/>
      <w:sz w:val="18"/>
      <w:szCs w:val="20"/>
    </w:rPr>
  </w:style>
  <w:style w:type="paragraph" w:styleId="ac">
    <w:name w:val="annotation subject"/>
    <w:basedOn w:val="af4"/>
    <w:next w:val="af4"/>
    <w:link w:val="ab"/>
    <w:rPr>
      <w:b/>
      <w:bCs/>
      <w:kern w:val="0"/>
      <w:sz w:val="20"/>
      <w:szCs w:val="20"/>
      <w:lang w:val="x-none" w:eastAsia="x-non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3962</Words>
  <Characters>2881</Characters>
  <Application>Microsoft Office Word</Application>
  <DocSecurity>0</DocSecurity>
  <PresentationFormat/>
  <Lines>24</Lines>
  <Paragraphs>13</Paragraphs>
  <Slides>0</Slides>
  <Notes>0</Notes>
  <HiddenSlides>0</HiddenSlides>
  <MMClips>0</MMClips>
  <ScaleCrop>false</ScaleCrop>
  <Manager/>
  <Company>cupl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附件三：硕士研究生培养方案模版（纸张为A4纸，页边距要求：上下2</dc:title>
  <dc:subject/>
  <dc:creator>肖宝兴</dc:creator>
  <cp:keywords/>
  <dc:description/>
  <cp:lastModifiedBy>Windows User</cp:lastModifiedBy>
  <cp:revision>2</cp:revision>
  <cp:lastPrinted>2013-04-03T01:57:00Z</cp:lastPrinted>
  <dcterms:created xsi:type="dcterms:W3CDTF">2018-05-12T08:23:00Z</dcterms:created>
  <dcterms:modified xsi:type="dcterms:W3CDTF">2018-05-12T08:23:00Z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