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2D2" w:rsidRDefault="004212D2" w:rsidP="00E8568B">
      <w:pPr>
        <w:jc w:val="center"/>
      </w:pPr>
      <w:r>
        <w:rPr>
          <w:rFonts w:ascii="Times New Roman" w:eastAsia="黑体" w:hAnsi="Times New Roman" w:hint="eastAsia"/>
          <w:sz w:val="32"/>
          <w:szCs w:val="32"/>
        </w:rPr>
        <w:t>全球学专业攻读硕士学位研究生培养方案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3"/>
        <w:gridCol w:w="1501"/>
        <w:gridCol w:w="1498"/>
        <w:gridCol w:w="1498"/>
        <w:gridCol w:w="1496"/>
      </w:tblGrid>
      <w:tr w:rsidR="004212D2" w:rsidRPr="00AB5D62" w:rsidTr="00AB5D62">
        <w:tc>
          <w:tcPr>
            <w:tcW w:w="8522" w:type="dxa"/>
            <w:gridSpan w:val="5"/>
          </w:tcPr>
          <w:p w:rsidR="004212D2" w:rsidRPr="00AB5D62" w:rsidRDefault="004212D2" w:rsidP="00E8568B">
            <w:r w:rsidRPr="00AB5D62">
              <w:rPr>
                <w:rFonts w:ascii="Times New Roman" w:eastAsia="黑体" w:hAnsi="Times New Roman" w:hint="eastAsia"/>
                <w:sz w:val="32"/>
                <w:szCs w:val="32"/>
              </w:rPr>
              <w:t>全球学专业攻读硕士学位研究生培养方案</w:t>
            </w:r>
          </w:p>
        </w:tc>
      </w:tr>
      <w:tr w:rsidR="004212D2" w:rsidRPr="00AB5D62" w:rsidTr="00AB5D62">
        <w:tc>
          <w:tcPr>
            <w:tcW w:w="2376" w:type="dxa"/>
            <w:vAlign w:val="center"/>
          </w:tcPr>
          <w:p w:rsidR="004212D2" w:rsidRPr="00AB5D62" w:rsidRDefault="004212D2" w:rsidP="00E8568B">
            <w:pPr>
              <w:rPr>
                <w:rFonts w:ascii="Times New Roman" w:hAnsi="Times New Roman"/>
              </w:rPr>
            </w:pPr>
            <w:r w:rsidRPr="00AB5D62">
              <w:rPr>
                <w:rFonts w:ascii="Times New Roman" w:eastAsia="黑体" w:hAnsi="Times New Roman" w:hint="eastAsia"/>
                <w:sz w:val="24"/>
              </w:rPr>
              <w:t>一、学科、专业简介</w:t>
            </w:r>
          </w:p>
        </w:tc>
        <w:tc>
          <w:tcPr>
            <w:tcW w:w="6146" w:type="dxa"/>
            <w:gridSpan w:val="4"/>
          </w:tcPr>
          <w:p w:rsidR="004212D2" w:rsidRPr="00AB5D62" w:rsidRDefault="004212D2" w:rsidP="00E8568B">
            <w:pPr>
              <w:ind w:firstLineChars="200" w:firstLine="480"/>
            </w:pPr>
            <w:r w:rsidRPr="00AB5D62">
              <w:rPr>
                <w:rFonts w:ascii="仿宋" w:eastAsia="仿宋" w:hAnsi="仿宋" w:hint="eastAsia"/>
                <w:sz w:val="24"/>
              </w:rPr>
              <w:t>本专业是在国家教育部批准设立的第一个全球学交叉学科博士学位授予权基础上建设的硕士研究生专业，属于国际关系、国际法和世界经济等学科间的交叉学科。</w:t>
            </w:r>
            <w:r w:rsidRPr="00AB5D62">
              <w:rPr>
                <w:rFonts w:ascii="仿宋" w:eastAsia="仿宋" w:hAnsi="仿宋" w:hint="eastAsia"/>
                <w:bCs/>
                <w:sz w:val="24"/>
              </w:rPr>
              <w:t>全球学专业以当代世界舞台上日益突出的全球化、全球问题与全球治理为主要研究对象，主要关注国家行为体、超国家行为体和跨国家行为体之间在政治、经济、社会、文化、环境、传统安全与非传统安全等领域的互动方式与互动过程。同时还研究全球化时代所呈现出的全球性特征对各种国际行为</w:t>
            </w:r>
            <w:proofErr w:type="gramStart"/>
            <w:r w:rsidRPr="00AB5D62">
              <w:rPr>
                <w:rFonts w:ascii="仿宋" w:eastAsia="仿宋" w:hAnsi="仿宋" w:hint="eastAsia"/>
                <w:bCs/>
                <w:sz w:val="24"/>
              </w:rPr>
              <w:t>体行为</w:t>
            </w:r>
            <w:proofErr w:type="gramEnd"/>
            <w:r w:rsidRPr="00AB5D62">
              <w:rPr>
                <w:rFonts w:ascii="仿宋" w:eastAsia="仿宋" w:hAnsi="仿宋" w:hint="eastAsia"/>
                <w:bCs/>
                <w:sz w:val="24"/>
              </w:rPr>
              <w:t>的影响和制约，探究全球化时代各种行为体之间互动的规律以及演变的趋势。</w:t>
            </w:r>
            <w:r w:rsidRPr="00AB5D62">
              <w:rPr>
                <w:rFonts w:ascii="仿宋" w:eastAsia="仿宋" w:hAnsi="仿宋" w:hint="eastAsia"/>
                <w:sz w:val="24"/>
              </w:rPr>
              <w:t>本专业在全球学领域特别是全球问题与全球治理领域的研究居于国内领先，全球学理论与全球治理研究优势强大，自成特色。本专业在全球主义</w:t>
            </w:r>
            <w:r w:rsidRPr="00AB5D62">
              <w:rPr>
                <w:rFonts w:ascii="仿宋" w:eastAsia="仿宋" w:hAnsi="仿宋"/>
                <w:sz w:val="24"/>
              </w:rPr>
              <w:t>/</w:t>
            </w:r>
            <w:r w:rsidRPr="00AB5D62">
              <w:rPr>
                <w:rFonts w:ascii="仿宋" w:eastAsia="仿宋" w:hAnsi="仿宋" w:hint="eastAsia"/>
                <w:sz w:val="24"/>
              </w:rPr>
              <w:t>世界主义与国家主义、中国与全球治理、全球公共政策与公共物品、国际</w:t>
            </w:r>
            <w:bookmarkStart w:id="0" w:name="_GoBack"/>
            <w:bookmarkEnd w:id="0"/>
            <w:r w:rsidRPr="00AB5D62">
              <w:rPr>
                <w:rFonts w:ascii="仿宋" w:eastAsia="仿宋" w:hAnsi="仿宋" w:hint="eastAsia"/>
                <w:sz w:val="24"/>
              </w:rPr>
              <w:t>法与全球治理等重大议题方面制定了长期的系统性</w:t>
            </w:r>
            <w:r w:rsidR="00EF12E3">
              <w:rPr>
                <w:rFonts w:ascii="仿宋" w:eastAsia="仿宋" w:hAnsi="仿宋" w:hint="eastAsia"/>
                <w:sz w:val="24"/>
              </w:rPr>
              <w:t>研究规划，设置了系统的</w:t>
            </w:r>
            <w:r w:rsidRPr="00AB5D62">
              <w:rPr>
                <w:rFonts w:ascii="仿宋" w:eastAsia="仿宋" w:hAnsi="仿宋" w:hint="eastAsia"/>
                <w:sz w:val="24"/>
              </w:rPr>
              <w:t>课程体系，并持续地推动这些议题的教学</w:t>
            </w:r>
            <w:r w:rsidR="00EF12E3">
              <w:rPr>
                <w:rFonts w:ascii="仿宋" w:eastAsia="仿宋" w:hAnsi="仿宋" w:hint="eastAsia"/>
                <w:sz w:val="24"/>
              </w:rPr>
              <w:t>、</w:t>
            </w:r>
            <w:r w:rsidRPr="00AB5D62">
              <w:rPr>
                <w:rFonts w:ascii="仿宋" w:eastAsia="仿宋" w:hAnsi="仿宋" w:hint="eastAsia"/>
                <w:sz w:val="24"/>
              </w:rPr>
              <w:t>研究与社会实践。</w:t>
            </w:r>
          </w:p>
        </w:tc>
      </w:tr>
      <w:tr w:rsidR="004212D2" w:rsidRPr="00AB5D62" w:rsidTr="00AB5D62">
        <w:tc>
          <w:tcPr>
            <w:tcW w:w="2376" w:type="dxa"/>
            <w:vAlign w:val="center"/>
          </w:tcPr>
          <w:p w:rsidR="004212D2" w:rsidRPr="00AB5D62" w:rsidRDefault="004212D2" w:rsidP="00E8568B">
            <w:pPr>
              <w:rPr>
                <w:rFonts w:ascii="Times New Roman" w:eastAsia="黑体" w:hAnsi="Times New Roman"/>
                <w:sz w:val="24"/>
              </w:rPr>
            </w:pPr>
            <w:r w:rsidRPr="00AB5D62">
              <w:rPr>
                <w:rFonts w:ascii="Times New Roman" w:eastAsia="黑体" w:hAnsi="Times New Roman" w:hint="eastAsia"/>
                <w:sz w:val="24"/>
              </w:rPr>
              <w:t>二、培养目标</w:t>
            </w:r>
          </w:p>
        </w:tc>
        <w:tc>
          <w:tcPr>
            <w:tcW w:w="6146" w:type="dxa"/>
            <w:gridSpan w:val="4"/>
          </w:tcPr>
          <w:p w:rsidR="004212D2" w:rsidRPr="00AB5D62" w:rsidRDefault="004212D2" w:rsidP="00E8568B">
            <w:pPr>
              <w:rPr>
                <w:rFonts w:ascii="仿宋" w:eastAsia="仿宋" w:hAnsi="仿宋"/>
                <w:sz w:val="24"/>
              </w:rPr>
            </w:pPr>
            <w:r w:rsidRPr="00AB5D62">
              <w:rPr>
                <w:rFonts w:ascii="仿宋" w:eastAsia="仿宋" w:hAnsi="仿宋" w:hint="eastAsia"/>
                <w:bCs/>
                <w:sz w:val="24"/>
              </w:rPr>
              <w:t>本专业旨在培养面向全球化时代的具备跨学科</w:t>
            </w:r>
            <w:r w:rsidR="00EF12E3">
              <w:rPr>
                <w:rFonts w:ascii="仿宋" w:eastAsia="仿宋" w:hAnsi="仿宋" w:hint="eastAsia"/>
                <w:bCs/>
                <w:sz w:val="24"/>
              </w:rPr>
              <w:t>理论视野的</w:t>
            </w:r>
            <w:r w:rsidRPr="00AB5D62">
              <w:rPr>
                <w:rFonts w:ascii="仿宋" w:eastAsia="仿宋" w:hAnsi="仿宋" w:hint="eastAsia"/>
                <w:bCs/>
                <w:sz w:val="24"/>
              </w:rPr>
              <w:t>全球学专业人才。</w:t>
            </w:r>
          </w:p>
          <w:p w:rsidR="004212D2" w:rsidRPr="00AB5D62" w:rsidRDefault="004212D2" w:rsidP="00E8568B">
            <w:pPr>
              <w:ind w:firstLineChars="200" w:firstLine="480"/>
              <w:rPr>
                <w:rFonts w:ascii="仿宋" w:eastAsia="仿宋" w:hAnsi="仿宋"/>
                <w:sz w:val="24"/>
              </w:rPr>
            </w:pPr>
            <w:r w:rsidRPr="00AB5D62">
              <w:rPr>
                <w:rFonts w:ascii="仿宋" w:eastAsia="仿宋" w:hAnsi="仿宋" w:hint="eastAsia"/>
                <w:sz w:val="24"/>
              </w:rPr>
              <w:t>（一）全球学专业硕士研究生的培养要求学生具有扎实的政治学、国际政治、国际法与国际经济基础知识以及较强的分析和研究全球问题的能力。</w:t>
            </w:r>
          </w:p>
          <w:p w:rsidR="004212D2" w:rsidRPr="00AB5D62" w:rsidRDefault="004212D2" w:rsidP="00E8568B">
            <w:pPr>
              <w:ind w:firstLineChars="200" w:firstLine="480"/>
              <w:rPr>
                <w:rFonts w:ascii="仿宋" w:eastAsia="仿宋" w:hAnsi="仿宋"/>
                <w:sz w:val="24"/>
              </w:rPr>
            </w:pPr>
            <w:r w:rsidRPr="00AB5D62">
              <w:rPr>
                <w:rFonts w:ascii="仿宋" w:eastAsia="仿宋" w:hAnsi="仿宋" w:hint="eastAsia"/>
                <w:sz w:val="24"/>
              </w:rPr>
              <w:t>（二）通过全球学专业硕士研究生阶段的学习，学生在完成学业后能够有较强的适应性，可以在企业事业单位的外事部门、高等院校的教学科研和对外交流部门、国际问题研究机构以及党政机关、新闻媒体从事相关外事工作、新闻工作、理论研究、政策咨询和教学研究等工作。</w:t>
            </w:r>
          </w:p>
          <w:p w:rsidR="004212D2" w:rsidRPr="00AB5D62" w:rsidRDefault="004212D2" w:rsidP="00E8568B">
            <w:pPr>
              <w:ind w:firstLineChars="200" w:firstLine="480"/>
            </w:pPr>
            <w:r w:rsidRPr="00AB5D62">
              <w:rPr>
                <w:rFonts w:ascii="仿宋" w:eastAsia="仿宋" w:hAnsi="仿宋" w:hint="eastAsia"/>
                <w:sz w:val="24"/>
              </w:rPr>
              <w:t>（三）能够熟练掌握至少一门外语。</w:t>
            </w:r>
          </w:p>
        </w:tc>
      </w:tr>
      <w:tr w:rsidR="004212D2" w:rsidRPr="00AB5D62" w:rsidTr="00AB5D62">
        <w:tc>
          <w:tcPr>
            <w:tcW w:w="2376" w:type="dxa"/>
            <w:vAlign w:val="center"/>
          </w:tcPr>
          <w:p w:rsidR="004212D2" w:rsidRPr="00AB5D62" w:rsidRDefault="004212D2" w:rsidP="00E8568B">
            <w:pPr>
              <w:jc w:val="left"/>
              <w:rPr>
                <w:rFonts w:ascii="Times New Roman" w:eastAsia="黑体" w:hAnsi="Times New Roman"/>
                <w:sz w:val="24"/>
              </w:rPr>
            </w:pPr>
            <w:r w:rsidRPr="00AB5D62">
              <w:rPr>
                <w:rFonts w:ascii="Times New Roman" w:eastAsia="黑体" w:hAnsi="Times New Roman" w:hint="eastAsia"/>
                <w:sz w:val="24"/>
              </w:rPr>
              <w:t>三、研究方向</w:t>
            </w:r>
          </w:p>
        </w:tc>
        <w:tc>
          <w:tcPr>
            <w:tcW w:w="6146" w:type="dxa"/>
            <w:gridSpan w:val="4"/>
          </w:tcPr>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w:t>
            </w:r>
            <w:r w:rsidRPr="00AB5D62">
              <w:rPr>
                <w:rFonts w:ascii="仿宋" w:eastAsia="仿宋" w:hAnsi="仿宋" w:hint="eastAsia"/>
                <w:sz w:val="24"/>
              </w:rPr>
              <w:t>、全球学理论与方法</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2</w:t>
            </w:r>
            <w:r w:rsidRPr="00AB5D62">
              <w:rPr>
                <w:rFonts w:ascii="仿宋" w:eastAsia="仿宋" w:hAnsi="仿宋" w:hint="eastAsia"/>
                <w:sz w:val="24"/>
              </w:rPr>
              <w:t>、全球公共政策与全球治理</w:t>
            </w:r>
          </w:p>
          <w:p w:rsidR="004212D2" w:rsidRPr="00AB5D62" w:rsidRDefault="004212D2" w:rsidP="00E8568B">
            <w:pPr>
              <w:ind w:firstLineChars="200" w:firstLine="480"/>
            </w:pPr>
            <w:r w:rsidRPr="00AB5D62">
              <w:rPr>
                <w:rFonts w:ascii="仿宋" w:eastAsia="仿宋" w:hAnsi="仿宋"/>
                <w:sz w:val="24"/>
              </w:rPr>
              <w:t>3</w:t>
            </w:r>
            <w:r w:rsidRPr="00AB5D62">
              <w:rPr>
                <w:rFonts w:ascii="仿宋" w:eastAsia="仿宋" w:hAnsi="仿宋" w:hint="eastAsia"/>
                <w:sz w:val="24"/>
              </w:rPr>
              <w:t>、国际法与全球治理</w:t>
            </w:r>
          </w:p>
        </w:tc>
      </w:tr>
      <w:tr w:rsidR="004212D2" w:rsidRPr="00AB5D62" w:rsidTr="00AB5D62">
        <w:tc>
          <w:tcPr>
            <w:tcW w:w="2376" w:type="dxa"/>
            <w:vAlign w:val="center"/>
          </w:tcPr>
          <w:p w:rsidR="004212D2" w:rsidRPr="00AB5D62" w:rsidRDefault="004212D2" w:rsidP="00E8568B">
            <w:pPr>
              <w:rPr>
                <w:rFonts w:ascii="Times New Roman" w:eastAsia="黑体" w:hAnsi="Times New Roman"/>
                <w:sz w:val="24"/>
              </w:rPr>
            </w:pPr>
            <w:r w:rsidRPr="00AB5D62">
              <w:rPr>
                <w:rFonts w:ascii="Times New Roman" w:eastAsia="黑体" w:hAnsi="Times New Roman" w:hint="eastAsia"/>
                <w:sz w:val="24"/>
              </w:rPr>
              <w:t>四、学制及学习年限</w:t>
            </w:r>
          </w:p>
        </w:tc>
        <w:tc>
          <w:tcPr>
            <w:tcW w:w="1536" w:type="dxa"/>
            <w:vAlign w:val="center"/>
          </w:tcPr>
          <w:p w:rsidR="004212D2" w:rsidRPr="00AB5D62" w:rsidRDefault="004212D2" w:rsidP="00E8568B">
            <w:pPr>
              <w:jc w:val="center"/>
              <w:rPr>
                <w:rFonts w:ascii="Times New Roman" w:eastAsia="仿宋" w:hAnsi="Times New Roman"/>
                <w:b/>
                <w:sz w:val="28"/>
                <w:szCs w:val="28"/>
              </w:rPr>
            </w:pPr>
            <w:r w:rsidRPr="00AB5D62">
              <w:rPr>
                <w:rFonts w:ascii="Times New Roman" w:eastAsia="仿宋" w:hAnsi="Times New Roman" w:hint="eastAsia"/>
                <w:b/>
                <w:sz w:val="28"/>
                <w:szCs w:val="28"/>
              </w:rPr>
              <w:t>学制</w:t>
            </w:r>
          </w:p>
        </w:tc>
        <w:tc>
          <w:tcPr>
            <w:tcW w:w="1537" w:type="dxa"/>
            <w:vAlign w:val="center"/>
          </w:tcPr>
          <w:p w:rsidR="004212D2" w:rsidRPr="00AB5D62" w:rsidRDefault="004212D2" w:rsidP="00E8568B">
            <w:pPr>
              <w:jc w:val="center"/>
              <w:rPr>
                <w:rFonts w:ascii="Times New Roman" w:eastAsia="仿宋" w:hAnsi="Times New Roman"/>
                <w:sz w:val="24"/>
                <w:szCs w:val="24"/>
              </w:rPr>
            </w:pPr>
            <w:r w:rsidRPr="00AB5D62">
              <w:rPr>
                <w:rFonts w:ascii="Times New Roman" w:eastAsia="仿宋" w:hAnsi="Times New Roman" w:hint="eastAsia"/>
                <w:sz w:val="24"/>
                <w:szCs w:val="24"/>
              </w:rPr>
              <w:t>三年</w:t>
            </w:r>
          </w:p>
        </w:tc>
        <w:tc>
          <w:tcPr>
            <w:tcW w:w="1536" w:type="dxa"/>
            <w:vAlign w:val="center"/>
          </w:tcPr>
          <w:p w:rsidR="004212D2" w:rsidRPr="00AB5D62" w:rsidRDefault="004212D2" w:rsidP="00E8568B">
            <w:pPr>
              <w:jc w:val="center"/>
              <w:rPr>
                <w:rFonts w:ascii="Times New Roman" w:eastAsia="仿宋" w:hAnsi="Times New Roman"/>
                <w:b/>
                <w:sz w:val="28"/>
                <w:szCs w:val="28"/>
              </w:rPr>
            </w:pPr>
            <w:r w:rsidRPr="00AB5D62">
              <w:rPr>
                <w:rFonts w:ascii="Times New Roman" w:eastAsia="仿宋" w:hAnsi="Times New Roman" w:hint="eastAsia"/>
                <w:b/>
                <w:sz w:val="28"/>
                <w:szCs w:val="28"/>
              </w:rPr>
              <w:t>学习年限</w:t>
            </w:r>
          </w:p>
        </w:tc>
        <w:tc>
          <w:tcPr>
            <w:tcW w:w="1537" w:type="dxa"/>
            <w:vAlign w:val="center"/>
          </w:tcPr>
          <w:p w:rsidR="004212D2" w:rsidRPr="00AB5D62" w:rsidRDefault="004212D2" w:rsidP="00E8568B">
            <w:pPr>
              <w:jc w:val="center"/>
              <w:rPr>
                <w:rFonts w:ascii="Times New Roman" w:eastAsia="仿宋" w:hAnsi="Times New Roman"/>
                <w:sz w:val="24"/>
                <w:szCs w:val="24"/>
              </w:rPr>
            </w:pPr>
            <w:r w:rsidRPr="00AB5D62">
              <w:rPr>
                <w:rFonts w:ascii="Times New Roman" w:eastAsia="仿宋" w:hAnsi="Times New Roman" w:hint="eastAsia"/>
                <w:sz w:val="24"/>
                <w:szCs w:val="24"/>
              </w:rPr>
              <w:t>二至四年</w:t>
            </w:r>
          </w:p>
        </w:tc>
      </w:tr>
      <w:tr w:rsidR="004212D2" w:rsidRPr="00AB5D62" w:rsidTr="00AB5D62">
        <w:tc>
          <w:tcPr>
            <w:tcW w:w="2376" w:type="dxa"/>
            <w:vAlign w:val="center"/>
          </w:tcPr>
          <w:p w:rsidR="004212D2" w:rsidRPr="00AB5D62" w:rsidRDefault="004212D2" w:rsidP="00E8568B">
            <w:pPr>
              <w:jc w:val="left"/>
              <w:rPr>
                <w:rFonts w:ascii="Times New Roman" w:eastAsia="黑体" w:hAnsi="Times New Roman"/>
                <w:sz w:val="24"/>
              </w:rPr>
            </w:pPr>
            <w:r w:rsidRPr="00AB5D62">
              <w:rPr>
                <w:rFonts w:ascii="Times New Roman" w:eastAsia="黑体" w:hAnsi="Times New Roman" w:hint="eastAsia"/>
                <w:sz w:val="24"/>
              </w:rPr>
              <w:t>五、课程设置、教学计划及学分要求</w:t>
            </w:r>
          </w:p>
        </w:tc>
        <w:tc>
          <w:tcPr>
            <w:tcW w:w="6146" w:type="dxa"/>
            <w:gridSpan w:val="4"/>
          </w:tcPr>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硕士研究生课程设置和教学进度按三年基准学制安排。所修学分不少于</w:t>
            </w:r>
            <w:r w:rsidRPr="00AB5D62">
              <w:rPr>
                <w:rFonts w:ascii="Times New Roman" w:eastAsia="仿宋" w:hAnsi="Times New Roman"/>
                <w:color w:val="000000"/>
                <w:sz w:val="24"/>
                <w:szCs w:val="24"/>
              </w:rPr>
              <w:t>40</w:t>
            </w:r>
            <w:r w:rsidRPr="00AB5D62">
              <w:rPr>
                <w:rFonts w:ascii="Times New Roman" w:eastAsia="仿宋" w:hAnsi="仿宋" w:hint="eastAsia"/>
                <w:color w:val="000000"/>
                <w:sz w:val="24"/>
                <w:szCs w:val="24"/>
              </w:rPr>
              <w:t>学分。跨学科和以同等学力考取的研究生所修学分不少于</w:t>
            </w:r>
            <w:r w:rsidRPr="00AB5D62">
              <w:rPr>
                <w:rFonts w:ascii="Times New Roman" w:eastAsia="仿宋" w:hAnsi="Times New Roman"/>
                <w:color w:val="000000"/>
                <w:sz w:val="24"/>
                <w:szCs w:val="24"/>
              </w:rPr>
              <w:t>44</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Times New Roman"/>
                <w:color w:val="000000"/>
                <w:sz w:val="24"/>
                <w:szCs w:val="24"/>
              </w:rPr>
              <w:t>1</w:t>
            </w:r>
            <w:r w:rsidRPr="00AB5D62">
              <w:rPr>
                <w:rFonts w:ascii="Times New Roman" w:eastAsia="仿宋" w:hAnsi="仿宋" w:hint="eastAsia"/>
                <w:color w:val="000000"/>
                <w:sz w:val="24"/>
                <w:szCs w:val="24"/>
              </w:rPr>
              <w:t>、公共学位课</w:t>
            </w:r>
            <w:r w:rsidRPr="00AB5D62">
              <w:rPr>
                <w:rFonts w:ascii="Times New Roman" w:eastAsia="仿宋" w:hAnsi="仿宋"/>
                <w:color w:val="000000"/>
                <w:sz w:val="24"/>
                <w:szCs w:val="24"/>
              </w:rPr>
              <w:t>3</w:t>
            </w:r>
            <w:r w:rsidRPr="00AB5D62">
              <w:rPr>
                <w:rFonts w:ascii="Times New Roman" w:eastAsia="仿宋" w:hAnsi="仿宋" w:hint="eastAsia"/>
                <w:color w:val="000000"/>
                <w:sz w:val="24"/>
                <w:szCs w:val="24"/>
              </w:rPr>
              <w:t>门，计</w:t>
            </w:r>
            <w:r w:rsidRPr="00AB5D62">
              <w:rPr>
                <w:rFonts w:ascii="Times New Roman" w:eastAsia="仿宋" w:hAnsi="仿宋"/>
                <w:color w:val="000000"/>
                <w:sz w:val="24"/>
                <w:szCs w:val="24"/>
              </w:rPr>
              <w:t>9</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w:t>
            </w:r>
            <w:r w:rsidRPr="00AB5D62">
              <w:rPr>
                <w:rFonts w:ascii="Times New Roman" w:eastAsia="仿宋" w:hAnsi="Times New Roman" w:hint="eastAsia"/>
                <w:color w:val="000000"/>
                <w:sz w:val="24"/>
                <w:szCs w:val="24"/>
              </w:rPr>
              <w:t>专业学位课</w:t>
            </w:r>
            <w:r w:rsidRPr="00AB5D62">
              <w:rPr>
                <w:rFonts w:ascii="Times New Roman" w:eastAsia="仿宋" w:hAnsi="仿宋" w:hint="eastAsia"/>
                <w:color w:val="000000"/>
                <w:sz w:val="24"/>
                <w:szCs w:val="24"/>
              </w:rPr>
              <w:t>（计</w:t>
            </w:r>
            <w:r w:rsidRPr="00AB5D62">
              <w:rPr>
                <w:rFonts w:ascii="Times New Roman" w:eastAsia="仿宋" w:hAnsi="Times New Roman"/>
                <w:color w:val="000000"/>
                <w:sz w:val="24"/>
                <w:szCs w:val="24"/>
              </w:rPr>
              <w:t>15</w:t>
            </w:r>
            <w:r w:rsidRPr="00AB5D62">
              <w:rPr>
                <w:rFonts w:ascii="Times New Roman" w:eastAsia="仿宋" w:hAnsi="仿宋" w:hint="eastAsia"/>
                <w:color w:val="000000"/>
                <w:sz w:val="24"/>
                <w:szCs w:val="24"/>
              </w:rPr>
              <w:t>学分）</w:t>
            </w:r>
          </w:p>
          <w:p w:rsidR="004212D2" w:rsidRPr="00AB5D62" w:rsidRDefault="004212D2" w:rsidP="00E8568B">
            <w:pPr>
              <w:ind w:firstLineChars="350" w:firstLine="840"/>
              <w:rPr>
                <w:rFonts w:ascii="Times New Roman" w:eastAsia="仿宋" w:hAnsi="Times New Roman"/>
                <w:color w:val="000000"/>
                <w:sz w:val="24"/>
                <w:szCs w:val="24"/>
              </w:rPr>
            </w:pPr>
            <w:r w:rsidRPr="00AB5D62">
              <w:rPr>
                <w:rFonts w:ascii="Times New Roman" w:eastAsia="仿宋" w:hAnsi="Times New Roman" w:hint="eastAsia"/>
                <w:color w:val="000000"/>
                <w:sz w:val="24"/>
                <w:szCs w:val="24"/>
              </w:rPr>
              <w:t>专业基础课：</w:t>
            </w:r>
            <w:r w:rsidRPr="00AB5D62">
              <w:rPr>
                <w:rFonts w:ascii="Times New Roman" w:eastAsia="仿宋" w:hAnsi="Times New Roman"/>
                <w:color w:val="000000"/>
                <w:sz w:val="24"/>
                <w:szCs w:val="24"/>
              </w:rPr>
              <w:t>1</w:t>
            </w:r>
            <w:r w:rsidRPr="00AB5D62">
              <w:rPr>
                <w:rFonts w:ascii="Times New Roman" w:eastAsia="仿宋" w:hAnsi="Times New Roman" w:hint="eastAsia"/>
                <w:color w:val="000000"/>
                <w:sz w:val="24"/>
                <w:szCs w:val="24"/>
              </w:rPr>
              <w:t>门</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Times New Roman"/>
                <w:color w:val="000000"/>
                <w:sz w:val="24"/>
                <w:szCs w:val="24"/>
              </w:rPr>
              <w:lastRenderedPageBreak/>
              <w:t xml:space="preserve">   </w:t>
            </w:r>
            <w:r w:rsidRPr="00AB5D62">
              <w:rPr>
                <w:rFonts w:ascii="Times New Roman" w:eastAsia="仿宋" w:hAnsi="Times New Roman" w:hint="eastAsia"/>
                <w:color w:val="000000"/>
                <w:sz w:val="24"/>
                <w:szCs w:val="24"/>
              </w:rPr>
              <w:t>主干课：</w:t>
            </w:r>
            <w:r w:rsidRPr="00AB5D62">
              <w:rPr>
                <w:rFonts w:ascii="Times New Roman" w:eastAsia="仿宋" w:hAnsi="Times New Roman"/>
                <w:color w:val="000000"/>
                <w:sz w:val="24"/>
                <w:szCs w:val="24"/>
              </w:rPr>
              <w:t>3</w:t>
            </w:r>
            <w:r w:rsidRPr="00AB5D62">
              <w:rPr>
                <w:rFonts w:ascii="Times New Roman" w:eastAsia="仿宋" w:hAnsi="Times New Roman" w:hint="eastAsia"/>
                <w:color w:val="000000"/>
                <w:sz w:val="24"/>
                <w:szCs w:val="24"/>
              </w:rPr>
              <w:t>门，</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Times New Roman"/>
                <w:color w:val="000000"/>
                <w:sz w:val="24"/>
                <w:szCs w:val="24"/>
              </w:rPr>
              <w:t xml:space="preserve">   </w:t>
            </w:r>
            <w:r w:rsidRPr="00AB5D62">
              <w:rPr>
                <w:rFonts w:ascii="Times New Roman" w:eastAsia="仿宋" w:hAnsi="Times New Roman" w:hint="eastAsia"/>
                <w:color w:val="000000"/>
                <w:sz w:val="24"/>
                <w:szCs w:val="24"/>
              </w:rPr>
              <w:t>拓展课：</w:t>
            </w:r>
            <w:r w:rsidRPr="00AB5D62">
              <w:rPr>
                <w:rFonts w:ascii="Times New Roman" w:eastAsia="仿宋" w:hAnsi="Times New Roman"/>
                <w:color w:val="000000"/>
                <w:sz w:val="24"/>
                <w:szCs w:val="24"/>
              </w:rPr>
              <w:t>1</w:t>
            </w:r>
            <w:r w:rsidRPr="00AB5D62">
              <w:rPr>
                <w:rFonts w:ascii="Times New Roman" w:eastAsia="仿宋" w:hAnsi="Times New Roman" w:hint="eastAsia"/>
                <w:color w:val="000000"/>
                <w:sz w:val="24"/>
                <w:szCs w:val="24"/>
              </w:rPr>
              <w:t>门</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Times New Roman"/>
                <w:color w:val="000000"/>
                <w:sz w:val="24"/>
                <w:szCs w:val="24"/>
              </w:rPr>
              <w:t>3</w:t>
            </w:r>
            <w:r w:rsidRPr="00AB5D62">
              <w:rPr>
                <w:rFonts w:ascii="Times New Roman" w:eastAsia="仿宋" w:hAnsi="仿宋" w:hint="eastAsia"/>
                <w:color w:val="000000"/>
                <w:sz w:val="24"/>
                <w:szCs w:val="24"/>
              </w:rPr>
              <w:t>、非学位课（计</w:t>
            </w:r>
            <w:r w:rsidRPr="00AB5D62">
              <w:rPr>
                <w:rFonts w:ascii="Times New Roman" w:eastAsia="仿宋" w:hAnsi="Times New Roman"/>
                <w:color w:val="000000"/>
                <w:sz w:val="24"/>
                <w:szCs w:val="24"/>
              </w:rPr>
              <w:t>8</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跨学科和以同等学力考取的研究生补修</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门课程，每门计</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Times New Roman"/>
                <w:color w:val="000000"/>
                <w:sz w:val="24"/>
                <w:szCs w:val="24"/>
              </w:rPr>
              <w:t>4</w:t>
            </w:r>
            <w:r w:rsidRPr="00AB5D62">
              <w:rPr>
                <w:rFonts w:ascii="Times New Roman" w:eastAsia="仿宋" w:hAnsi="仿宋" w:hint="eastAsia"/>
                <w:color w:val="000000"/>
                <w:sz w:val="24"/>
                <w:szCs w:val="24"/>
              </w:rPr>
              <w:t>、其它培养环节（计</w:t>
            </w:r>
            <w:r w:rsidRPr="00AB5D62">
              <w:rPr>
                <w:rFonts w:ascii="Times New Roman" w:eastAsia="仿宋" w:hAnsi="Times New Roman"/>
                <w:color w:val="000000"/>
                <w:sz w:val="24"/>
                <w:szCs w:val="24"/>
              </w:rPr>
              <w:t>8</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w:t>
            </w:r>
            <w:r w:rsidRPr="00AB5D62">
              <w:rPr>
                <w:rFonts w:ascii="Times New Roman" w:eastAsia="仿宋" w:hAnsi="Times New Roman"/>
                <w:color w:val="000000"/>
                <w:sz w:val="24"/>
                <w:szCs w:val="24"/>
              </w:rPr>
              <w:t>1</w:t>
            </w:r>
            <w:r w:rsidRPr="00AB5D62">
              <w:rPr>
                <w:rFonts w:ascii="Times New Roman" w:eastAsia="仿宋" w:hAnsi="仿宋" w:hint="eastAsia"/>
                <w:color w:val="000000"/>
                <w:sz w:val="24"/>
                <w:szCs w:val="24"/>
              </w:rPr>
              <w:t>）文献阅读与综述：计</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硕士研究生第</w:t>
            </w:r>
            <w:r w:rsidRPr="00AB5D62">
              <w:rPr>
                <w:rFonts w:ascii="Times New Roman" w:eastAsia="仿宋" w:hAnsi="Times New Roman"/>
                <w:color w:val="000000"/>
                <w:sz w:val="24"/>
                <w:szCs w:val="24"/>
              </w:rPr>
              <w:t>1</w:t>
            </w:r>
            <w:r w:rsidRPr="00AB5D62">
              <w:rPr>
                <w:rFonts w:ascii="Times New Roman" w:eastAsia="仿宋" w:hAnsi="仿宋"/>
                <w:color w:val="000000"/>
                <w:sz w:val="24"/>
                <w:szCs w:val="24"/>
              </w:rPr>
              <w:t>-</w:t>
            </w:r>
            <w:r w:rsidRPr="00AB5D62">
              <w:rPr>
                <w:rFonts w:ascii="Times New Roman" w:eastAsia="仿宋" w:hAnsi="Times New Roman"/>
                <w:color w:val="000000"/>
                <w:sz w:val="24"/>
                <w:szCs w:val="24"/>
              </w:rPr>
              <w:t>4</w:t>
            </w:r>
            <w:r w:rsidRPr="00AB5D62">
              <w:rPr>
                <w:rFonts w:ascii="Times New Roman" w:eastAsia="仿宋" w:hAnsi="仿宋" w:hint="eastAsia"/>
                <w:color w:val="000000"/>
                <w:sz w:val="24"/>
                <w:szCs w:val="24"/>
              </w:rPr>
              <w:t>学期内，每学期提交</w:t>
            </w:r>
            <w:r w:rsidRPr="00AB5D62">
              <w:rPr>
                <w:rFonts w:ascii="Times New Roman" w:eastAsia="仿宋" w:hAnsi="仿宋"/>
                <w:color w:val="000000"/>
                <w:sz w:val="24"/>
                <w:szCs w:val="24"/>
              </w:rPr>
              <w:t>1</w:t>
            </w:r>
            <w:r w:rsidRPr="00AB5D62">
              <w:rPr>
                <w:rFonts w:ascii="Times New Roman" w:eastAsia="仿宋" w:hAnsi="仿宋" w:hint="eastAsia"/>
                <w:color w:val="000000"/>
                <w:sz w:val="24"/>
                <w:szCs w:val="24"/>
              </w:rPr>
              <w:t>篇读书报告或本专业文献综述，每篇不少于</w:t>
            </w:r>
            <w:r w:rsidRPr="00AB5D62">
              <w:rPr>
                <w:rFonts w:ascii="Times New Roman" w:eastAsia="仿宋" w:hAnsi="仿宋"/>
                <w:color w:val="000000"/>
                <w:sz w:val="24"/>
                <w:szCs w:val="24"/>
              </w:rPr>
              <w:t>5000</w:t>
            </w:r>
            <w:r w:rsidRPr="00AB5D62">
              <w:rPr>
                <w:rFonts w:ascii="Times New Roman" w:eastAsia="仿宋" w:hAnsi="仿宋" w:hint="eastAsia"/>
                <w:color w:val="000000"/>
                <w:sz w:val="24"/>
                <w:szCs w:val="24"/>
              </w:rPr>
              <w:t>字，由导师评定成绩。</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）科研环节：计</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学分。</w:t>
            </w:r>
          </w:p>
          <w:p w:rsidR="004212D2" w:rsidRPr="00AB5D62" w:rsidRDefault="004212D2" w:rsidP="00E8568B">
            <w:pPr>
              <w:rPr>
                <w:rFonts w:ascii="Times New Roman" w:eastAsia="仿宋" w:hAnsi="Times New Roman"/>
                <w:color w:val="000000"/>
                <w:sz w:val="24"/>
                <w:szCs w:val="24"/>
              </w:rPr>
            </w:pPr>
            <w:r w:rsidRPr="00AB5D62">
              <w:rPr>
                <w:rFonts w:ascii="Times New Roman" w:eastAsia="仿宋" w:hAnsi="仿宋" w:hint="eastAsia"/>
                <w:color w:val="000000"/>
                <w:sz w:val="24"/>
                <w:szCs w:val="24"/>
              </w:rPr>
              <w:t xml:space="preserve">　　硕士研究生第</w:t>
            </w:r>
            <w:r w:rsidRPr="00AB5D62">
              <w:rPr>
                <w:rFonts w:ascii="Times New Roman" w:eastAsia="仿宋" w:hAnsi="Times New Roman"/>
                <w:color w:val="000000"/>
                <w:sz w:val="24"/>
                <w:szCs w:val="24"/>
              </w:rPr>
              <w:t>1</w:t>
            </w:r>
            <w:r w:rsidRPr="00AB5D62">
              <w:rPr>
                <w:rFonts w:ascii="Times New Roman" w:eastAsia="仿宋" w:hAnsi="仿宋"/>
                <w:color w:val="000000"/>
                <w:sz w:val="24"/>
                <w:szCs w:val="24"/>
              </w:rPr>
              <w:t>-</w:t>
            </w:r>
            <w:r w:rsidRPr="00AB5D62">
              <w:rPr>
                <w:rFonts w:ascii="Times New Roman" w:eastAsia="仿宋" w:hAnsi="Times New Roman"/>
                <w:color w:val="000000"/>
                <w:sz w:val="24"/>
                <w:szCs w:val="24"/>
              </w:rPr>
              <w:t>4</w:t>
            </w:r>
            <w:r w:rsidRPr="00AB5D62">
              <w:rPr>
                <w:rFonts w:ascii="Times New Roman" w:eastAsia="仿宋" w:hAnsi="仿宋" w:hint="eastAsia"/>
                <w:color w:val="000000"/>
                <w:sz w:val="24"/>
                <w:szCs w:val="24"/>
              </w:rPr>
              <w:t>学期，每学期应提交学期论文</w:t>
            </w:r>
            <w:r w:rsidRPr="00AB5D62">
              <w:rPr>
                <w:rFonts w:ascii="Times New Roman" w:eastAsia="仿宋" w:hAnsi="Times New Roman"/>
                <w:color w:val="000000"/>
                <w:sz w:val="24"/>
                <w:szCs w:val="24"/>
              </w:rPr>
              <w:t>1</w:t>
            </w:r>
            <w:r w:rsidRPr="00AB5D62">
              <w:rPr>
                <w:rFonts w:ascii="Times New Roman" w:eastAsia="仿宋" w:hAnsi="仿宋" w:hint="eastAsia"/>
                <w:color w:val="000000"/>
                <w:sz w:val="24"/>
                <w:szCs w:val="24"/>
              </w:rPr>
              <w:t>篇，每篇不少于</w:t>
            </w:r>
            <w:r w:rsidRPr="00AB5D62">
              <w:rPr>
                <w:rFonts w:ascii="Times New Roman" w:eastAsia="仿宋" w:hAnsi="Times New Roman"/>
                <w:color w:val="000000"/>
                <w:sz w:val="24"/>
                <w:szCs w:val="24"/>
              </w:rPr>
              <w:t>5000</w:t>
            </w:r>
            <w:r w:rsidRPr="00AB5D62">
              <w:rPr>
                <w:rFonts w:ascii="Times New Roman" w:eastAsia="仿宋" w:hAnsi="仿宋" w:hint="eastAsia"/>
                <w:color w:val="000000"/>
                <w:sz w:val="24"/>
                <w:szCs w:val="24"/>
              </w:rPr>
              <w:t>字，由导师评定成绩。</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w:t>
            </w:r>
            <w:r w:rsidRPr="00AB5D62">
              <w:rPr>
                <w:rFonts w:ascii="Times New Roman" w:eastAsia="仿宋" w:hAnsi="Times New Roman"/>
                <w:color w:val="000000"/>
                <w:sz w:val="24"/>
                <w:szCs w:val="24"/>
              </w:rPr>
              <w:t>3</w:t>
            </w:r>
            <w:r w:rsidRPr="00AB5D62">
              <w:rPr>
                <w:rFonts w:ascii="Times New Roman" w:eastAsia="仿宋" w:hAnsi="仿宋" w:hint="eastAsia"/>
                <w:color w:val="000000"/>
                <w:sz w:val="24"/>
                <w:szCs w:val="24"/>
              </w:rPr>
              <w:t>）课题研究：计</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学分。</w:t>
            </w:r>
          </w:p>
          <w:p w:rsidR="004212D2" w:rsidRPr="00AB5D62" w:rsidRDefault="004212D2" w:rsidP="00E8568B">
            <w:pPr>
              <w:ind w:firstLineChars="150" w:firstLine="360"/>
              <w:rPr>
                <w:rFonts w:ascii="Times New Roman" w:eastAsia="仿宋" w:hAnsi="Times New Roman"/>
                <w:color w:val="000000"/>
                <w:sz w:val="24"/>
                <w:szCs w:val="24"/>
              </w:rPr>
            </w:pPr>
            <w:r w:rsidRPr="00AB5D62">
              <w:rPr>
                <w:rFonts w:ascii="Times New Roman" w:eastAsia="仿宋" w:hAnsi="仿宋" w:hint="eastAsia"/>
                <w:color w:val="000000"/>
                <w:sz w:val="24"/>
                <w:szCs w:val="24"/>
              </w:rPr>
              <w:t>硕士研究生应参加导师的、学校的或实践部门的科研项目以及学院自设的科研项目研究，并提交相应的科研成果。第</w:t>
            </w:r>
            <w:r w:rsidRPr="00AB5D62">
              <w:rPr>
                <w:rFonts w:ascii="Times New Roman" w:eastAsia="仿宋" w:hAnsi="仿宋"/>
                <w:color w:val="000000"/>
                <w:sz w:val="24"/>
                <w:szCs w:val="24"/>
              </w:rPr>
              <w:t>1-4</w:t>
            </w:r>
            <w:r w:rsidRPr="00AB5D62">
              <w:rPr>
                <w:rFonts w:ascii="Times New Roman" w:eastAsia="仿宋" w:hAnsi="仿宋" w:hint="eastAsia"/>
                <w:color w:val="000000"/>
                <w:sz w:val="24"/>
                <w:szCs w:val="24"/>
              </w:rPr>
              <w:t>学期内主持或参与的科研项目不少于</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项，导师以此作为考核依据并评定成绩。</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w:t>
            </w:r>
            <w:r w:rsidRPr="00AB5D62">
              <w:rPr>
                <w:rFonts w:ascii="Times New Roman" w:eastAsia="仿宋" w:hAnsi="Times New Roman"/>
                <w:color w:val="000000"/>
                <w:sz w:val="24"/>
                <w:szCs w:val="24"/>
              </w:rPr>
              <w:t>4</w:t>
            </w:r>
            <w:r w:rsidRPr="00AB5D62">
              <w:rPr>
                <w:rFonts w:ascii="Times New Roman" w:eastAsia="仿宋" w:hAnsi="仿宋" w:hint="eastAsia"/>
                <w:color w:val="000000"/>
                <w:sz w:val="24"/>
                <w:szCs w:val="24"/>
              </w:rPr>
              <w:t>）社会实践：计</w:t>
            </w:r>
            <w:r w:rsidRPr="00AB5D62">
              <w:rPr>
                <w:rFonts w:ascii="Times New Roman" w:eastAsia="仿宋" w:hAnsi="Times New Roman"/>
                <w:color w:val="000000"/>
                <w:sz w:val="24"/>
                <w:szCs w:val="24"/>
              </w:rPr>
              <w:t>2</w:t>
            </w:r>
            <w:r w:rsidRPr="00AB5D62">
              <w:rPr>
                <w:rFonts w:ascii="Times New Roman" w:eastAsia="仿宋" w:hAnsi="仿宋" w:hint="eastAsia"/>
                <w:color w:val="000000"/>
                <w:sz w:val="24"/>
                <w:szCs w:val="24"/>
              </w:rPr>
              <w:t>学分。</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研究生应参加为期</w:t>
            </w:r>
            <w:r w:rsidRPr="00AB5D62">
              <w:rPr>
                <w:rFonts w:ascii="Times New Roman" w:eastAsia="仿宋" w:hAnsi="Times New Roman"/>
                <w:color w:val="000000"/>
                <w:sz w:val="24"/>
                <w:szCs w:val="24"/>
              </w:rPr>
              <w:t>3—6</w:t>
            </w:r>
            <w:r w:rsidRPr="00AB5D62">
              <w:rPr>
                <w:rFonts w:ascii="Times New Roman" w:eastAsia="仿宋" w:hAnsi="仿宋" w:hint="eastAsia"/>
                <w:color w:val="000000"/>
                <w:sz w:val="24"/>
                <w:szCs w:val="24"/>
              </w:rPr>
              <w:t>个月的社会实践。社会实践可以通过专业实习、挂职锻炼、产学研基地联合培养、社会调查、短期出国交流等方式进行。本环节通过提交实践单位鉴定意见、实践总结报告、出国交流总结等方式考核。</w:t>
            </w:r>
          </w:p>
          <w:p w:rsidR="004212D2" w:rsidRPr="00AB5D62" w:rsidRDefault="004212D2" w:rsidP="00E8568B">
            <w:pPr>
              <w:ind w:firstLineChars="200" w:firstLine="480"/>
              <w:rPr>
                <w:rFonts w:ascii="Times New Roman" w:eastAsia="仿宋" w:hAnsi="Times New Roman"/>
                <w:color w:val="000000"/>
                <w:sz w:val="24"/>
                <w:szCs w:val="24"/>
              </w:rPr>
            </w:pPr>
            <w:r w:rsidRPr="00AB5D62">
              <w:rPr>
                <w:rFonts w:ascii="Times New Roman" w:eastAsia="仿宋" w:hAnsi="仿宋" w:hint="eastAsia"/>
                <w:color w:val="000000"/>
                <w:sz w:val="24"/>
                <w:szCs w:val="24"/>
              </w:rPr>
              <w:t>上述</w:t>
            </w:r>
            <w:r w:rsidRPr="00AB5D62">
              <w:rPr>
                <w:rFonts w:ascii="Times New Roman" w:eastAsia="仿宋" w:hAnsi="Times New Roman"/>
                <w:color w:val="000000"/>
                <w:sz w:val="24"/>
                <w:szCs w:val="24"/>
              </w:rPr>
              <w:t>4</w:t>
            </w:r>
            <w:r w:rsidRPr="00AB5D62">
              <w:rPr>
                <w:rFonts w:ascii="Times New Roman" w:eastAsia="仿宋" w:hAnsi="仿宋" w:hint="eastAsia"/>
                <w:color w:val="000000"/>
                <w:sz w:val="24"/>
                <w:szCs w:val="24"/>
              </w:rPr>
              <w:t>个培养环节由导师考核</w:t>
            </w:r>
            <w:r>
              <w:rPr>
                <w:rFonts w:ascii="Times New Roman" w:eastAsia="仿宋" w:hAnsi="仿宋" w:hint="eastAsia"/>
                <w:color w:val="000000"/>
                <w:sz w:val="24"/>
                <w:szCs w:val="24"/>
              </w:rPr>
              <w:t>。</w:t>
            </w:r>
          </w:p>
          <w:p w:rsidR="004212D2" w:rsidRPr="00AB5D62" w:rsidRDefault="004212D2" w:rsidP="00E8568B">
            <w:pPr>
              <w:ind w:firstLineChars="200" w:firstLine="480"/>
            </w:pPr>
            <w:r w:rsidRPr="00AB5D62">
              <w:rPr>
                <w:rFonts w:ascii="Times New Roman" w:eastAsia="仿宋" w:hAnsi="仿宋" w:hint="eastAsia"/>
                <w:color w:val="000000"/>
                <w:sz w:val="24"/>
                <w:szCs w:val="24"/>
              </w:rPr>
              <w:t>具体课程设置和教学计划见附表。</w:t>
            </w:r>
          </w:p>
        </w:tc>
      </w:tr>
      <w:tr w:rsidR="004212D2" w:rsidRPr="00AB5D62" w:rsidTr="00AB5D62">
        <w:tc>
          <w:tcPr>
            <w:tcW w:w="2376" w:type="dxa"/>
            <w:vAlign w:val="center"/>
          </w:tcPr>
          <w:p w:rsidR="004212D2" w:rsidRPr="00AB5D62" w:rsidRDefault="004212D2" w:rsidP="00E8568B">
            <w:pPr>
              <w:rPr>
                <w:rFonts w:ascii="Times New Roman" w:eastAsia="黑体" w:hAnsi="Times New Roman"/>
                <w:sz w:val="24"/>
              </w:rPr>
            </w:pPr>
            <w:r w:rsidRPr="00AB5D62">
              <w:rPr>
                <w:rFonts w:ascii="Times New Roman" w:eastAsia="黑体" w:hAnsi="Times New Roman" w:hint="eastAsia"/>
                <w:sz w:val="24"/>
              </w:rPr>
              <w:lastRenderedPageBreak/>
              <w:t>六、培养方式</w:t>
            </w:r>
          </w:p>
        </w:tc>
        <w:tc>
          <w:tcPr>
            <w:tcW w:w="6146" w:type="dxa"/>
            <w:gridSpan w:val="4"/>
          </w:tcPr>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（一）采取硕士生导师负责制与硕士生指导小组集体培养相结合的制度。</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（二）研究生入学后一个月内，在导师指导下制定研究生个人培养计划，包括与专业方向相关的研究主题、阅读计划、论文发表、课题研究、社会实践、对外交流以及毕业论文选题的初步设想等。</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（三）重视课堂教学。侧重介绍学科前沿知识，强化方法论训练，关注社会发展中的重大问题。</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（四）通过参与课题研究的方式，提高研究生的科研能力。</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（五）重视第二课堂的学术活动，开设学术讲座、组织读书会，鼓励研究生积极参加校内外学术活动。</w:t>
            </w:r>
          </w:p>
          <w:p w:rsidR="004212D2" w:rsidRPr="00AB5D62" w:rsidRDefault="004212D2" w:rsidP="00E8568B">
            <w:pPr>
              <w:ind w:firstLineChars="200" w:firstLine="512"/>
            </w:pPr>
            <w:r w:rsidRPr="00AB5D62">
              <w:rPr>
                <w:rFonts w:ascii="Times New Roman" w:eastAsia="仿宋" w:hAnsi="Times New Roman" w:hint="eastAsia"/>
                <w:color w:val="000000"/>
                <w:spacing w:val="8"/>
                <w:sz w:val="24"/>
                <w:szCs w:val="24"/>
              </w:rPr>
              <w:t>（六）以论文质量控制为重点，强化学生的学术规范意识和学术创新能力。</w:t>
            </w:r>
          </w:p>
        </w:tc>
      </w:tr>
      <w:tr w:rsidR="004212D2" w:rsidRPr="00AB5D62" w:rsidTr="00AB5D62">
        <w:tc>
          <w:tcPr>
            <w:tcW w:w="2376" w:type="dxa"/>
            <w:vAlign w:val="center"/>
          </w:tcPr>
          <w:p w:rsidR="004212D2" w:rsidRPr="00AB5D62" w:rsidRDefault="004212D2" w:rsidP="00E8568B">
            <w:pPr>
              <w:rPr>
                <w:rFonts w:ascii="Times New Roman" w:eastAsia="黑体" w:hAnsi="Times New Roman"/>
                <w:sz w:val="24"/>
              </w:rPr>
            </w:pPr>
            <w:r w:rsidRPr="00AB5D62">
              <w:rPr>
                <w:rFonts w:ascii="Times New Roman" w:eastAsia="黑体" w:hAnsi="Times New Roman" w:hint="eastAsia"/>
                <w:sz w:val="24"/>
              </w:rPr>
              <w:t>七、质量标准</w:t>
            </w:r>
          </w:p>
        </w:tc>
        <w:tc>
          <w:tcPr>
            <w:tcW w:w="6146" w:type="dxa"/>
            <w:gridSpan w:val="4"/>
          </w:tcPr>
          <w:p w:rsidR="004212D2" w:rsidRPr="00AB5D62" w:rsidRDefault="004212D2" w:rsidP="00E8568B">
            <w:pPr>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硕士研究生在完成课程学习和其他培养环节规定的要求后，要达到以下方面的素质与能力：</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（一）专业知识。通过课堂学习与拓展阅读，系统阅读本专业的基本文献，了解学术前沿与热点问</w:t>
            </w:r>
            <w:r w:rsidRPr="00AB5D62">
              <w:rPr>
                <w:rFonts w:ascii="Times New Roman" w:eastAsia="仿宋" w:hAnsi="Times New Roman" w:hint="eastAsia"/>
                <w:color w:val="000000"/>
                <w:spacing w:val="8"/>
                <w:sz w:val="24"/>
                <w:szCs w:val="24"/>
              </w:rPr>
              <w:lastRenderedPageBreak/>
              <w:t>题，形成比较完整的专业知识体系。</w:t>
            </w:r>
          </w:p>
          <w:p w:rsidR="004212D2" w:rsidRPr="00AB5D62" w:rsidRDefault="004212D2" w:rsidP="00E8568B">
            <w:pPr>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 xml:space="preserve">　　（二）学术研究与创新能力。了解社会科学方法论，熟练掌握本专业研究方法，具有问题意识和一定学术创新能力。</w:t>
            </w:r>
          </w:p>
          <w:p w:rsidR="004212D2" w:rsidRPr="00AB5D62" w:rsidRDefault="004212D2" w:rsidP="00E8568B">
            <w:pPr>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 xml:space="preserve">　　（三）学术论文写作。选题具有较大的学术价值或现实意义，符合学术规范，具有一定的创新性。</w:t>
            </w:r>
          </w:p>
          <w:p w:rsidR="004212D2" w:rsidRPr="00AB5D62" w:rsidRDefault="004212D2" w:rsidP="00E8568B">
            <w:r w:rsidRPr="00AB5D62">
              <w:rPr>
                <w:rFonts w:ascii="Times New Roman" w:eastAsia="仿宋" w:hAnsi="Times New Roman" w:hint="eastAsia"/>
                <w:color w:val="000000"/>
                <w:spacing w:val="8"/>
                <w:sz w:val="24"/>
                <w:szCs w:val="24"/>
              </w:rPr>
              <w:t xml:space="preserve">　　（四）外语阅读与交流能力。熟练阅读本专业外文文献资料，能够进行基本的学术交流。鼓励学习第二外语。</w:t>
            </w:r>
          </w:p>
        </w:tc>
      </w:tr>
      <w:tr w:rsidR="004212D2" w:rsidRPr="00AB5D62" w:rsidTr="00AB5D62">
        <w:tc>
          <w:tcPr>
            <w:tcW w:w="2376" w:type="dxa"/>
            <w:vAlign w:val="center"/>
          </w:tcPr>
          <w:p w:rsidR="004212D2" w:rsidRPr="00AB5D62" w:rsidRDefault="004212D2" w:rsidP="00E8568B">
            <w:pPr>
              <w:rPr>
                <w:rFonts w:ascii="Times New Roman" w:eastAsia="黑体" w:hAnsi="Times New Roman"/>
                <w:sz w:val="24"/>
              </w:rPr>
            </w:pPr>
            <w:r w:rsidRPr="00AB5D62">
              <w:rPr>
                <w:rFonts w:ascii="Times New Roman" w:eastAsia="黑体" w:hAnsi="Times New Roman" w:hint="eastAsia"/>
                <w:sz w:val="24"/>
              </w:rPr>
              <w:lastRenderedPageBreak/>
              <w:t>八、考核方式</w:t>
            </w:r>
          </w:p>
        </w:tc>
        <w:tc>
          <w:tcPr>
            <w:tcW w:w="6146" w:type="dxa"/>
            <w:gridSpan w:val="4"/>
          </w:tcPr>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（一）所有学位</w:t>
            </w:r>
            <w:proofErr w:type="gramStart"/>
            <w:r w:rsidRPr="00AB5D62">
              <w:rPr>
                <w:rFonts w:ascii="Times New Roman" w:eastAsia="仿宋" w:hAnsi="Times New Roman" w:hint="eastAsia"/>
                <w:color w:val="000000"/>
                <w:spacing w:val="8"/>
                <w:sz w:val="24"/>
                <w:szCs w:val="24"/>
              </w:rPr>
              <w:t>课必须</w:t>
            </w:r>
            <w:proofErr w:type="gramEnd"/>
            <w:r w:rsidRPr="00AB5D62">
              <w:rPr>
                <w:rFonts w:ascii="Times New Roman" w:eastAsia="仿宋" w:hAnsi="Times New Roman" w:hint="eastAsia"/>
                <w:color w:val="000000"/>
                <w:spacing w:val="8"/>
                <w:sz w:val="24"/>
                <w:szCs w:val="24"/>
              </w:rPr>
              <w:t>考试。可采取笔试、口试、论文写作等多种形式。笔试必须有试卷，口试必须有记录。</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（二）学位课成绩必须达到</w:t>
            </w:r>
            <w:r w:rsidRPr="00AB5D62">
              <w:rPr>
                <w:rFonts w:ascii="Times New Roman" w:eastAsia="仿宋" w:hAnsi="Times New Roman"/>
                <w:color w:val="000000"/>
                <w:spacing w:val="8"/>
                <w:sz w:val="24"/>
                <w:szCs w:val="24"/>
              </w:rPr>
              <w:t>70</w:t>
            </w:r>
            <w:r w:rsidRPr="00AB5D62">
              <w:rPr>
                <w:rFonts w:ascii="Times New Roman" w:eastAsia="仿宋" w:hAnsi="Times New Roman" w:hint="eastAsia"/>
                <w:color w:val="000000"/>
                <w:spacing w:val="8"/>
                <w:sz w:val="24"/>
                <w:szCs w:val="24"/>
              </w:rPr>
              <w:t>分以上；选修课成绩必须在及格以上，否则不记学分。</w:t>
            </w:r>
          </w:p>
          <w:p w:rsidR="004212D2" w:rsidRPr="00AB5D62" w:rsidRDefault="004212D2" w:rsidP="00E8568B">
            <w:pPr>
              <w:ind w:firstLineChars="200" w:firstLine="512"/>
            </w:pPr>
            <w:r w:rsidRPr="00AB5D62">
              <w:rPr>
                <w:rFonts w:ascii="Times New Roman" w:eastAsia="仿宋" w:hAnsi="Times New Roman" w:hint="eastAsia"/>
                <w:color w:val="000000"/>
                <w:spacing w:val="8"/>
                <w:sz w:val="24"/>
                <w:szCs w:val="24"/>
              </w:rPr>
              <w:t>（三）其他培养环节，由导师根据相关要求评定成绩。</w:t>
            </w:r>
          </w:p>
        </w:tc>
      </w:tr>
      <w:tr w:rsidR="004212D2" w:rsidRPr="00AB5D62" w:rsidTr="00AB5D62">
        <w:tc>
          <w:tcPr>
            <w:tcW w:w="2376" w:type="dxa"/>
            <w:vAlign w:val="center"/>
          </w:tcPr>
          <w:p w:rsidR="004212D2" w:rsidRPr="00AB5D62" w:rsidRDefault="004212D2" w:rsidP="00E8568B">
            <w:pPr>
              <w:jc w:val="left"/>
              <w:rPr>
                <w:rFonts w:ascii="Times New Roman" w:eastAsia="黑体" w:hAnsi="Times New Roman"/>
                <w:sz w:val="24"/>
              </w:rPr>
            </w:pPr>
            <w:r w:rsidRPr="00AB5D62">
              <w:rPr>
                <w:rFonts w:ascii="Times New Roman" w:eastAsia="黑体" w:hAnsi="Times New Roman" w:hint="eastAsia"/>
                <w:sz w:val="24"/>
              </w:rPr>
              <w:t>九、学位论文选题与撰写</w:t>
            </w:r>
          </w:p>
        </w:tc>
        <w:tc>
          <w:tcPr>
            <w:tcW w:w="6146" w:type="dxa"/>
            <w:gridSpan w:val="4"/>
          </w:tcPr>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（一）在课程学分修满之后，硕士生应在导师的指导下，自主选择本学科内有理论价值和应用价值的课题作为研究题目，注重创新性和前沿性，力求有所突破和创新。</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（二）学位论文应有开题报告、进展检查等过程，并有明确的时间安排。开题报告应于第二</w:t>
            </w:r>
            <w:proofErr w:type="gramStart"/>
            <w:r w:rsidRPr="00AB5D62">
              <w:rPr>
                <w:rFonts w:ascii="Times New Roman" w:eastAsia="仿宋" w:hAnsi="Times New Roman" w:hint="eastAsia"/>
                <w:color w:val="000000"/>
                <w:spacing w:val="8"/>
                <w:sz w:val="24"/>
                <w:szCs w:val="24"/>
              </w:rPr>
              <w:t>学年初</w:t>
            </w:r>
            <w:proofErr w:type="gramEnd"/>
            <w:r w:rsidRPr="00AB5D62">
              <w:rPr>
                <w:rFonts w:ascii="Times New Roman" w:eastAsia="仿宋" w:hAnsi="Times New Roman" w:hint="eastAsia"/>
                <w:color w:val="000000"/>
                <w:spacing w:val="8"/>
                <w:sz w:val="24"/>
                <w:szCs w:val="24"/>
              </w:rPr>
              <w:t>进行，经导师指导小组审议、通过后可进入论文写作阶段。开题未通过者应在二个月内进行第二次开题审议。</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（三）学位论文应由研究生本人独立完成，严禁抄袭与剽窃。</w:t>
            </w:r>
          </w:p>
          <w:p w:rsidR="004212D2" w:rsidRPr="00AB5D62" w:rsidRDefault="004212D2" w:rsidP="00E8568B">
            <w:pPr>
              <w:ind w:firstLineChars="200" w:firstLine="512"/>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（四）论文形式上应完全符合学校规定的学术规范，字数应在</w:t>
            </w:r>
            <w:r w:rsidRPr="00AB5D62">
              <w:rPr>
                <w:rFonts w:ascii="Times New Roman" w:eastAsia="仿宋" w:hAnsi="Times New Roman"/>
                <w:color w:val="000000"/>
                <w:spacing w:val="8"/>
                <w:sz w:val="24"/>
                <w:szCs w:val="24"/>
              </w:rPr>
              <w:t>3</w:t>
            </w:r>
            <w:r w:rsidRPr="00AB5D62">
              <w:rPr>
                <w:rFonts w:ascii="Times New Roman" w:eastAsia="仿宋" w:hAnsi="Times New Roman" w:hint="eastAsia"/>
                <w:color w:val="000000"/>
                <w:spacing w:val="8"/>
                <w:sz w:val="24"/>
                <w:szCs w:val="24"/>
              </w:rPr>
              <w:t>万字以上。</w:t>
            </w:r>
          </w:p>
          <w:p w:rsidR="004212D2" w:rsidRPr="00AB5D62" w:rsidRDefault="004212D2" w:rsidP="00E8568B">
            <w:pPr>
              <w:ind w:firstLineChars="200" w:firstLine="512"/>
            </w:pPr>
            <w:r w:rsidRPr="00AB5D62">
              <w:rPr>
                <w:rFonts w:ascii="Times New Roman" w:eastAsia="仿宋" w:hAnsi="Times New Roman" w:hint="eastAsia"/>
                <w:color w:val="000000"/>
                <w:spacing w:val="8"/>
                <w:sz w:val="24"/>
                <w:szCs w:val="24"/>
              </w:rPr>
              <w:t>（五）学位论文水平应达到国家学位条例对硕士论文的其他要求。</w:t>
            </w:r>
          </w:p>
        </w:tc>
      </w:tr>
      <w:tr w:rsidR="004212D2" w:rsidRPr="00AB5D62" w:rsidTr="00AB5D62">
        <w:tc>
          <w:tcPr>
            <w:tcW w:w="2376" w:type="dxa"/>
            <w:vAlign w:val="center"/>
          </w:tcPr>
          <w:p w:rsidR="004212D2" w:rsidRPr="00AB5D62" w:rsidRDefault="004212D2" w:rsidP="00E8568B">
            <w:pPr>
              <w:jc w:val="left"/>
              <w:rPr>
                <w:rFonts w:ascii="Times New Roman" w:eastAsia="黑体" w:hAnsi="Times New Roman"/>
                <w:sz w:val="24"/>
              </w:rPr>
            </w:pPr>
            <w:r w:rsidRPr="00AB5D62">
              <w:rPr>
                <w:rFonts w:ascii="Times New Roman" w:eastAsia="黑体" w:hAnsi="Times New Roman" w:hint="eastAsia"/>
                <w:sz w:val="24"/>
              </w:rPr>
              <w:t>十、学位论文答辩与学位授予</w:t>
            </w:r>
          </w:p>
        </w:tc>
        <w:tc>
          <w:tcPr>
            <w:tcW w:w="6146" w:type="dxa"/>
            <w:gridSpan w:val="4"/>
          </w:tcPr>
          <w:p w:rsidR="004212D2" w:rsidRPr="00AB5D62" w:rsidRDefault="004212D2" w:rsidP="00E8568B">
            <w:pPr>
              <w:ind w:leftChars="57" w:left="120" w:firstLineChars="100" w:firstLine="256"/>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（一）申请学位必须符合国家学位条例规定的条件。</w:t>
            </w:r>
          </w:p>
          <w:p w:rsidR="004212D2" w:rsidRPr="00AB5D62" w:rsidRDefault="004212D2" w:rsidP="00E8568B">
            <w:pPr>
              <w:ind w:leftChars="57" w:left="120" w:firstLineChars="100" w:firstLine="256"/>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（二）学位申请材料齐全，内容详实。</w:t>
            </w:r>
          </w:p>
          <w:p w:rsidR="004212D2" w:rsidRPr="00AB5D62" w:rsidRDefault="004212D2" w:rsidP="00E8568B">
            <w:pPr>
              <w:ind w:firstLineChars="150" w:firstLine="384"/>
              <w:rPr>
                <w:rFonts w:ascii="Times New Roman" w:eastAsia="仿宋" w:hAnsi="Times New Roman"/>
                <w:color w:val="000000"/>
                <w:spacing w:val="8"/>
                <w:sz w:val="24"/>
                <w:szCs w:val="24"/>
              </w:rPr>
            </w:pPr>
            <w:r w:rsidRPr="00AB5D62">
              <w:rPr>
                <w:rFonts w:ascii="Times New Roman" w:eastAsia="仿宋" w:hAnsi="Times New Roman" w:hint="eastAsia"/>
                <w:color w:val="000000"/>
                <w:spacing w:val="8"/>
                <w:sz w:val="24"/>
                <w:szCs w:val="24"/>
              </w:rPr>
              <w:t>（三）答辩委员会组成人员符合法定条件。</w:t>
            </w:r>
          </w:p>
          <w:p w:rsidR="004212D2" w:rsidRPr="00AB5D62" w:rsidRDefault="004212D2" w:rsidP="00E8568B">
            <w:pPr>
              <w:ind w:firstLineChars="150" w:firstLine="384"/>
            </w:pPr>
            <w:r w:rsidRPr="00AB5D62">
              <w:rPr>
                <w:rFonts w:ascii="Times New Roman" w:eastAsia="仿宋" w:hAnsi="Times New Roman" w:hint="eastAsia"/>
                <w:color w:val="000000"/>
                <w:spacing w:val="8"/>
                <w:sz w:val="24"/>
                <w:szCs w:val="24"/>
              </w:rPr>
              <w:t>（四）学位论文的答辩及学位授予全过程，应按有关规定进行。</w:t>
            </w:r>
          </w:p>
        </w:tc>
      </w:tr>
      <w:tr w:rsidR="004212D2" w:rsidRPr="00AB5D62" w:rsidTr="00AB5D62">
        <w:tc>
          <w:tcPr>
            <w:tcW w:w="2376" w:type="dxa"/>
            <w:vAlign w:val="center"/>
          </w:tcPr>
          <w:p w:rsidR="004212D2" w:rsidRPr="00AB5D62" w:rsidRDefault="004212D2" w:rsidP="00E8568B">
            <w:pPr>
              <w:jc w:val="left"/>
              <w:rPr>
                <w:rFonts w:ascii="Times New Roman" w:eastAsia="黑体" w:hAnsi="Times New Roman"/>
                <w:sz w:val="24"/>
              </w:rPr>
            </w:pPr>
            <w:r w:rsidRPr="00AB5D62">
              <w:rPr>
                <w:rFonts w:ascii="Times New Roman" w:eastAsia="黑体" w:hAnsi="Times New Roman" w:hint="eastAsia"/>
                <w:sz w:val="24"/>
              </w:rPr>
              <w:t>十一、参考文献</w:t>
            </w:r>
          </w:p>
        </w:tc>
        <w:tc>
          <w:tcPr>
            <w:tcW w:w="6146" w:type="dxa"/>
            <w:gridSpan w:val="4"/>
          </w:tcPr>
          <w:p w:rsidR="004212D2" w:rsidRPr="00AB5D62" w:rsidRDefault="004212D2" w:rsidP="00E8568B">
            <w:pPr>
              <w:rPr>
                <w:rFonts w:ascii="仿宋" w:eastAsia="仿宋" w:hAnsi="仿宋"/>
                <w:sz w:val="24"/>
              </w:rPr>
            </w:pPr>
            <w:r w:rsidRPr="00AB5D62">
              <w:rPr>
                <w:rFonts w:ascii="仿宋" w:eastAsia="仿宋" w:hAnsi="仿宋"/>
                <w:sz w:val="24"/>
              </w:rPr>
              <w:t>1.</w:t>
            </w:r>
            <w:r>
              <w:rPr>
                <w:rFonts w:ascii="仿宋" w:eastAsia="仿宋" w:hAnsi="仿宋" w:hint="eastAsia"/>
                <w:sz w:val="24"/>
              </w:rPr>
              <w:t>蔡拓</w:t>
            </w:r>
            <w:r w:rsidRPr="00AB5D62">
              <w:rPr>
                <w:rFonts w:ascii="仿宋" w:eastAsia="仿宋" w:hAnsi="仿宋" w:hint="eastAsia"/>
                <w:sz w:val="24"/>
              </w:rPr>
              <w:t>：《</w:t>
            </w:r>
            <w:r>
              <w:rPr>
                <w:rFonts w:ascii="仿宋" w:eastAsia="仿宋" w:hAnsi="仿宋" w:hint="eastAsia"/>
                <w:sz w:val="24"/>
              </w:rPr>
              <w:t>全球学导论</w:t>
            </w:r>
            <w:r w:rsidRPr="00AB5D62">
              <w:rPr>
                <w:rFonts w:ascii="仿宋" w:eastAsia="仿宋" w:hAnsi="仿宋" w:hint="eastAsia"/>
                <w:sz w:val="24"/>
              </w:rPr>
              <w:t>》，</w:t>
            </w:r>
            <w:r>
              <w:rPr>
                <w:rFonts w:ascii="仿宋" w:eastAsia="仿宋" w:hAnsi="仿宋" w:hint="eastAsia"/>
                <w:sz w:val="24"/>
              </w:rPr>
              <w:t>北京大学</w:t>
            </w:r>
            <w:r w:rsidRPr="00AB5D62">
              <w:rPr>
                <w:rFonts w:ascii="仿宋" w:eastAsia="仿宋" w:hAnsi="仿宋" w:hint="eastAsia"/>
                <w:sz w:val="24"/>
              </w:rPr>
              <w:t>出版社</w:t>
            </w:r>
            <w:r w:rsidRPr="00AB5D62">
              <w:rPr>
                <w:rFonts w:ascii="仿宋" w:eastAsia="仿宋" w:hAnsi="仿宋"/>
                <w:sz w:val="24"/>
              </w:rPr>
              <w:t>2</w:t>
            </w:r>
            <w:r>
              <w:rPr>
                <w:rFonts w:ascii="仿宋" w:eastAsia="仿宋" w:hAnsi="仿宋"/>
                <w:sz w:val="24"/>
              </w:rPr>
              <w:t>015</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2.[</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约翰·塞兹：《全球议题》，社会科学文献出版社</w:t>
            </w:r>
            <w:r w:rsidRPr="00AB5D62">
              <w:rPr>
                <w:rFonts w:ascii="仿宋" w:eastAsia="仿宋" w:hAnsi="仿宋"/>
                <w:sz w:val="24"/>
              </w:rPr>
              <w:t>2010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w:t>
            </w:r>
            <w:r w:rsidRPr="00AB5D62">
              <w:rPr>
                <w:rFonts w:ascii="仿宋" w:eastAsia="仿宋" w:hAnsi="仿宋" w:hint="eastAsia"/>
                <w:sz w:val="24"/>
              </w:rPr>
              <w:t>澳</w:t>
            </w:r>
            <w:r w:rsidRPr="00AB5D62">
              <w:rPr>
                <w:rFonts w:ascii="仿宋" w:eastAsia="仿宋" w:hAnsi="仿宋"/>
                <w:sz w:val="24"/>
              </w:rPr>
              <w:t>]</w:t>
            </w:r>
            <w:r w:rsidRPr="00AB5D62">
              <w:rPr>
                <w:rFonts w:ascii="仿宋" w:eastAsia="仿宋" w:hAnsi="仿宋" w:hint="eastAsia"/>
                <w:sz w:val="24"/>
              </w:rPr>
              <w:t>托尼·希拉德、珍·韦布：《全球化观念与未来》，韦伯文化国际出版有限公司</w:t>
            </w:r>
            <w:r w:rsidRPr="00AB5D62">
              <w:rPr>
                <w:rFonts w:ascii="仿宋" w:eastAsia="仿宋" w:hAnsi="仿宋"/>
                <w:sz w:val="24"/>
              </w:rPr>
              <w:t>2009</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戴维·赫尔德、安东尼·麦克格鲁：《全球化理论：研究路径与理论》，社会科学文献出版社</w:t>
            </w:r>
            <w:r w:rsidRPr="00AB5D62">
              <w:rPr>
                <w:rFonts w:ascii="仿宋" w:eastAsia="仿宋" w:hAnsi="仿宋"/>
                <w:sz w:val="24"/>
              </w:rPr>
              <w:t>2009</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lastRenderedPageBreak/>
              <w:t>5.[</w:t>
            </w:r>
            <w:r w:rsidRPr="00AB5D62">
              <w:rPr>
                <w:rFonts w:ascii="仿宋" w:eastAsia="仿宋" w:hAnsi="仿宋" w:hint="eastAsia"/>
                <w:sz w:val="24"/>
              </w:rPr>
              <w:t>加</w:t>
            </w:r>
            <w:r w:rsidRPr="00AB5D62">
              <w:rPr>
                <w:rFonts w:ascii="仿宋" w:eastAsia="仿宋" w:hAnsi="仿宋"/>
                <w:sz w:val="24"/>
              </w:rPr>
              <w:t>]</w:t>
            </w:r>
            <w:r w:rsidRPr="00AB5D62">
              <w:rPr>
                <w:rFonts w:ascii="仿宋" w:eastAsia="仿宋" w:hAnsi="仿宋" w:hint="eastAsia"/>
                <w:sz w:val="24"/>
              </w:rPr>
              <w:t>刘易斯·波利、威廉·科尔曼：《全球秩序：剧变世界中的机构、制度与自主性》，社会科学文献出版社</w:t>
            </w:r>
            <w:r w:rsidRPr="00AB5D62">
              <w:rPr>
                <w:rFonts w:ascii="仿宋" w:eastAsia="仿宋" w:hAnsi="仿宋"/>
                <w:sz w:val="24"/>
              </w:rPr>
              <w:t>2009</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 [</w:t>
            </w:r>
            <w:r w:rsidRPr="00AB5D62">
              <w:rPr>
                <w:rFonts w:ascii="仿宋" w:eastAsia="仿宋" w:hAnsi="仿宋" w:hint="eastAsia"/>
                <w:sz w:val="24"/>
              </w:rPr>
              <w:t>英</w:t>
            </w:r>
            <w:r w:rsidRPr="00AB5D62">
              <w:rPr>
                <w:rFonts w:ascii="仿宋" w:eastAsia="仿宋" w:hAnsi="仿宋"/>
                <w:sz w:val="24"/>
              </w:rPr>
              <w:t>]</w:t>
            </w:r>
            <w:proofErr w:type="gramStart"/>
            <w:r w:rsidRPr="00AB5D62">
              <w:rPr>
                <w:rFonts w:ascii="仿宋" w:eastAsia="仿宋" w:hAnsi="仿宋" w:hint="eastAsia"/>
                <w:sz w:val="24"/>
              </w:rPr>
              <w:t>汤林森</w:t>
            </w:r>
            <w:proofErr w:type="gramEnd"/>
            <w:r w:rsidRPr="00AB5D62">
              <w:rPr>
                <w:rFonts w:ascii="仿宋" w:eastAsia="仿宋" w:hAnsi="仿宋" w:hint="eastAsia"/>
                <w:sz w:val="24"/>
              </w:rPr>
              <w:t>：《文化帝国主义》，上海人民出版社</w:t>
            </w:r>
            <w:r w:rsidRPr="00AB5D62">
              <w:rPr>
                <w:rFonts w:ascii="仿宋" w:eastAsia="仿宋" w:hAnsi="仿宋"/>
                <w:sz w:val="24"/>
              </w:rPr>
              <w:t>1999</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7.[</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入江昭（</w:t>
            </w:r>
            <w:r w:rsidRPr="00AB5D62">
              <w:rPr>
                <w:rFonts w:ascii="仿宋" w:eastAsia="仿宋" w:hAnsi="仿宋"/>
                <w:sz w:val="24"/>
              </w:rPr>
              <w:t xml:space="preserve">Akira </w:t>
            </w:r>
            <w:proofErr w:type="spellStart"/>
            <w:r w:rsidRPr="00AB5D62">
              <w:rPr>
                <w:rFonts w:ascii="仿宋" w:eastAsia="仿宋" w:hAnsi="仿宋"/>
                <w:sz w:val="24"/>
              </w:rPr>
              <w:t>lriye</w:t>
            </w:r>
            <w:proofErr w:type="spellEnd"/>
            <w:r w:rsidRPr="00AB5D62">
              <w:rPr>
                <w:rFonts w:ascii="仿宋" w:eastAsia="仿宋" w:hAnsi="仿宋" w:hint="eastAsia"/>
                <w:sz w:val="24"/>
              </w:rPr>
              <w:t>）：《全球共同体：国际组织在当代世界形成中的角色》，社会科学文献出版社</w:t>
            </w:r>
            <w:r w:rsidRPr="00AB5D62">
              <w:rPr>
                <w:rFonts w:ascii="仿宋" w:eastAsia="仿宋" w:hAnsi="仿宋"/>
                <w:sz w:val="24"/>
              </w:rPr>
              <w:t>2009</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8.[</w:t>
            </w:r>
            <w:r w:rsidRPr="00AB5D62">
              <w:rPr>
                <w:rFonts w:ascii="仿宋" w:eastAsia="仿宋" w:hAnsi="仿宋" w:hint="eastAsia"/>
                <w:sz w:val="24"/>
              </w:rPr>
              <w:t>俄</w:t>
            </w:r>
            <w:r w:rsidRPr="00AB5D62">
              <w:rPr>
                <w:rFonts w:ascii="仿宋" w:eastAsia="仿宋" w:hAnsi="仿宋"/>
                <w:sz w:val="24"/>
              </w:rPr>
              <w:t>]</w:t>
            </w:r>
            <w:r w:rsidRPr="00AB5D62">
              <w:rPr>
                <w:rFonts w:ascii="仿宋" w:eastAsia="仿宋" w:hAnsi="仿宋" w:hint="eastAsia"/>
                <w:sz w:val="24"/>
              </w:rPr>
              <w:t>戈尔巴乔夫基金会：《全球化的边界：当代发展的难题》，中央编译出版社</w:t>
            </w:r>
            <w:r w:rsidRPr="00AB5D62">
              <w:rPr>
                <w:rFonts w:ascii="仿宋" w:eastAsia="仿宋" w:hAnsi="仿宋"/>
                <w:sz w:val="24"/>
              </w:rPr>
              <w:t>2008</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9.[</w:t>
            </w:r>
            <w:r w:rsidRPr="00AB5D62">
              <w:rPr>
                <w:rFonts w:ascii="仿宋" w:eastAsia="仿宋" w:hAnsi="仿宋" w:hint="eastAsia"/>
                <w:sz w:val="24"/>
              </w:rPr>
              <w:t>南非</w:t>
            </w:r>
            <w:r w:rsidRPr="00AB5D62">
              <w:rPr>
                <w:rFonts w:ascii="仿宋" w:eastAsia="仿宋" w:hAnsi="仿宋"/>
                <w:sz w:val="24"/>
              </w:rPr>
              <w:t>]</w:t>
            </w:r>
            <w:r w:rsidRPr="00AB5D62">
              <w:rPr>
                <w:rFonts w:ascii="仿宋" w:eastAsia="仿宋" w:hAnsi="仿宋" w:hint="eastAsia"/>
                <w:sz w:val="24"/>
              </w:rPr>
              <w:t>伊恩·戈尔丁、</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肯尼斯·瑞尼特：《全球化与发展问题研究</w:t>
            </w:r>
            <w:r w:rsidRPr="00AB5D62">
              <w:rPr>
                <w:rFonts w:ascii="仿宋" w:eastAsia="仿宋" w:hAnsi="仿宋"/>
                <w:sz w:val="24"/>
              </w:rPr>
              <w:t>——</w:t>
            </w:r>
            <w:r w:rsidRPr="00AB5D62">
              <w:rPr>
                <w:rFonts w:ascii="仿宋" w:eastAsia="仿宋" w:hAnsi="仿宋" w:hint="eastAsia"/>
                <w:sz w:val="24"/>
              </w:rPr>
              <w:t>贸易、金融、援助、移民和政策》，经济科学出版社</w:t>
            </w:r>
            <w:r w:rsidRPr="00AB5D62">
              <w:rPr>
                <w:rFonts w:ascii="仿宋" w:eastAsia="仿宋" w:hAnsi="仿宋"/>
                <w:sz w:val="24"/>
              </w:rPr>
              <w:t>2008</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 xml:space="preserve">10. </w:t>
            </w:r>
            <w:r w:rsidRPr="00AB5D62">
              <w:rPr>
                <w:rFonts w:ascii="仿宋" w:eastAsia="仿宋" w:hAnsi="仿宋" w:hint="eastAsia"/>
                <w:sz w:val="24"/>
              </w:rPr>
              <w:t>蔡拓：《全球化与政治的转型》，北京大学出版社</w:t>
            </w:r>
            <w:r w:rsidRPr="00AB5D62">
              <w:rPr>
                <w:rFonts w:ascii="仿宋" w:eastAsia="仿宋" w:hAnsi="仿宋"/>
                <w:sz w:val="24"/>
              </w:rPr>
              <w:t>2007</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11.[</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雅克·布道</w:t>
            </w:r>
            <w:r w:rsidRPr="00AB5D62">
              <w:rPr>
                <w:rFonts w:ascii="仿宋" w:eastAsia="仿宋" w:hAnsi="仿宋"/>
                <w:sz w:val="24"/>
              </w:rPr>
              <w:t xml:space="preserve"> </w:t>
            </w:r>
            <w:r w:rsidRPr="00AB5D62">
              <w:rPr>
                <w:rFonts w:ascii="仿宋" w:eastAsia="仿宋" w:hAnsi="仿宋" w:hint="eastAsia"/>
                <w:sz w:val="24"/>
              </w:rPr>
              <w:t>编著：《建构世界共同体：全球化与共同善》，凤凰出版传媒集团</w:t>
            </w:r>
            <w:r w:rsidRPr="00AB5D62">
              <w:rPr>
                <w:rFonts w:ascii="仿宋" w:eastAsia="仿宋" w:hAnsi="仿宋"/>
                <w:sz w:val="24"/>
              </w:rPr>
              <w:t>2006</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 xml:space="preserve">12. </w:t>
            </w:r>
            <w:r w:rsidRPr="00AB5D62">
              <w:rPr>
                <w:rFonts w:ascii="仿宋" w:eastAsia="仿宋" w:hAnsi="仿宋" w:hint="eastAsia"/>
                <w:sz w:val="24"/>
              </w:rPr>
              <w:t>王逸舟：《西方国际政治学：历史与理论》，上海人民出版社</w:t>
            </w:r>
            <w:r w:rsidRPr="00AB5D62">
              <w:rPr>
                <w:rFonts w:ascii="仿宋" w:eastAsia="仿宋" w:hAnsi="仿宋"/>
                <w:sz w:val="24"/>
              </w:rPr>
              <w:t>1998</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13</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塞缪尔·亨廷顿：《文明的冲突与世界秩序的重建》，新华出版社</w:t>
            </w:r>
            <w:r w:rsidRPr="00AB5D62">
              <w:rPr>
                <w:rFonts w:ascii="仿宋" w:eastAsia="仿宋" w:hAnsi="仿宋"/>
                <w:sz w:val="24"/>
              </w:rPr>
              <w:t>1999</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14</w:t>
            </w:r>
            <w:r w:rsidRPr="00AB5D62">
              <w:rPr>
                <w:rFonts w:ascii="仿宋" w:eastAsia="仿宋" w:hAnsi="仿宋" w:hint="eastAsia"/>
                <w:sz w:val="24"/>
              </w:rPr>
              <w:t>．邓正来等：《国家与市民社会》，上海人民出版社</w:t>
            </w:r>
            <w:r w:rsidRPr="00AB5D62">
              <w:rPr>
                <w:rFonts w:ascii="仿宋" w:eastAsia="仿宋" w:hAnsi="仿宋"/>
                <w:sz w:val="24"/>
              </w:rPr>
              <w:t>2006</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15.</w:t>
            </w:r>
            <w:r w:rsidRPr="00AB5D62">
              <w:rPr>
                <w:rFonts w:ascii="仿宋" w:eastAsia="仿宋" w:hAnsi="仿宋" w:hint="eastAsia"/>
                <w:sz w:val="24"/>
              </w:rPr>
              <w:t>赵汀阳：《天下体系：世界制度哲学导轮》，江苏教育出版社</w:t>
            </w:r>
            <w:r w:rsidRPr="00AB5D62">
              <w:rPr>
                <w:rFonts w:ascii="仿宋" w:eastAsia="仿宋" w:hAnsi="仿宋"/>
                <w:sz w:val="24"/>
              </w:rPr>
              <w:t>2005</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16.[</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戴维·赫尔德：《全球盟约：华盛顿共识与社会民主》，社会科学文献出版社</w:t>
            </w:r>
            <w:r w:rsidRPr="00AB5D62">
              <w:rPr>
                <w:rFonts w:ascii="仿宋" w:eastAsia="仿宋" w:hAnsi="仿宋"/>
                <w:sz w:val="24"/>
              </w:rPr>
              <w:t>2005</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17.[</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苏珊·斯特兰奇：《权力流散：世界经济中的国家与非国家权威》，北京大学出版社</w:t>
            </w:r>
            <w:r w:rsidRPr="00AB5D62">
              <w:rPr>
                <w:rFonts w:ascii="仿宋" w:eastAsia="仿宋" w:hAnsi="仿宋"/>
                <w:sz w:val="24"/>
              </w:rPr>
              <w:t>2005</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18.[</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约瑟夫</w:t>
            </w:r>
            <w:r w:rsidRPr="00AB5D62">
              <w:rPr>
                <w:rFonts w:ascii="仿宋" w:eastAsia="仿宋" w:hAnsi="仿宋"/>
                <w:sz w:val="24"/>
              </w:rPr>
              <w:t xml:space="preserve"> E</w:t>
            </w:r>
            <w:r w:rsidRPr="00AB5D62">
              <w:rPr>
                <w:rFonts w:ascii="仿宋" w:eastAsia="仿宋" w:hAnsi="仿宋" w:hint="eastAsia"/>
                <w:sz w:val="24"/>
              </w:rPr>
              <w:t>·斯蒂格利茨：《全球化及其不满》，机械工业出版社</w:t>
            </w:r>
            <w:r w:rsidRPr="00AB5D62">
              <w:rPr>
                <w:rFonts w:ascii="仿宋" w:eastAsia="仿宋" w:hAnsi="仿宋"/>
                <w:sz w:val="24"/>
              </w:rPr>
              <w:t>2004</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19.</w:t>
            </w:r>
            <w:r w:rsidRPr="00AB5D62">
              <w:rPr>
                <w:rFonts w:ascii="仿宋" w:eastAsia="仿宋" w:hAnsi="仿宋" w:hint="eastAsia"/>
                <w:sz w:val="24"/>
              </w:rPr>
              <w:t>乌尔利希·贝克：《全球政治与全球治理》，中国国际广播出版社</w:t>
            </w:r>
            <w:r w:rsidRPr="00AB5D62">
              <w:rPr>
                <w:rFonts w:ascii="仿宋" w:eastAsia="仿宋" w:hAnsi="仿宋"/>
                <w:sz w:val="24"/>
              </w:rPr>
              <w:t>2004</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20</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德</w:t>
            </w:r>
            <w:r w:rsidRPr="00AB5D62">
              <w:rPr>
                <w:rFonts w:ascii="仿宋" w:eastAsia="仿宋" w:hAnsi="仿宋"/>
                <w:sz w:val="24"/>
              </w:rPr>
              <w:t>]</w:t>
            </w:r>
            <w:r w:rsidRPr="00AB5D62">
              <w:rPr>
                <w:rFonts w:ascii="仿宋" w:eastAsia="仿宋" w:hAnsi="仿宋" w:hint="eastAsia"/>
                <w:sz w:val="24"/>
              </w:rPr>
              <w:t>孔汉思、库舍尔：《全球伦理》，四川人民出版社</w:t>
            </w:r>
            <w:r w:rsidRPr="00AB5D62">
              <w:rPr>
                <w:rFonts w:ascii="仿宋" w:eastAsia="仿宋" w:hAnsi="仿宋"/>
                <w:sz w:val="24"/>
              </w:rPr>
              <w:t>1997</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21</w:t>
            </w:r>
            <w:r w:rsidRPr="00AB5D62">
              <w:rPr>
                <w:rFonts w:ascii="仿宋" w:eastAsia="仿宋" w:hAnsi="仿宋" w:hint="eastAsia"/>
                <w:sz w:val="24"/>
              </w:rPr>
              <w:t>．塞缪尔·亨廷顿、彼德·伯杰主编：《全球化的文化动力》，</w:t>
            </w:r>
            <w:r w:rsidRPr="00AB5D62">
              <w:rPr>
                <w:rFonts w:ascii="仿宋" w:eastAsia="仿宋" w:hAnsi="仿宋" w:hint="eastAsia"/>
                <w:w w:val="90"/>
                <w:sz w:val="24"/>
              </w:rPr>
              <w:t>新华出版社</w:t>
            </w:r>
            <w:r w:rsidRPr="00AB5D62">
              <w:rPr>
                <w:rFonts w:ascii="仿宋" w:eastAsia="仿宋" w:hAnsi="仿宋"/>
                <w:w w:val="90"/>
                <w:sz w:val="24"/>
              </w:rPr>
              <w:t>2004</w:t>
            </w:r>
            <w:r w:rsidRPr="00AB5D62">
              <w:rPr>
                <w:rFonts w:ascii="仿宋" w:eastAsia="仿宋" w:hAnsi="仿宋" w:hint="eastAsia"/>
                <w:sz w:val="24"/>
              </w:rPr>
              <w:t>年。</w:t>
            </w:r>
          </w:p>
          <w:p w:rsidR="004212D2" w:rsidRPr="00AB5D62" w:rsidRDefault="004212D2" w:rsidP="00E8568B">
            <w:pPr>
              <w:rPr>
                <w:rFonts w:ascii="仿宋" w:eastAsia="仿宋" w:hAnsi="仿宋"/>
                <w:sz w:val="24"/>
              </w:rPr>
            </w:pPr>
            <w:r w:rsidRPr="00AB5D62">
              <w:rPr>
                <w:rFonts w:ascii="仿宋" w:eastAsia="仿宋" w:hAnsi="仿宋"/>
                <w:sz w:val="24"/>
              </w:rPr>
              <w:t>22</w:t>
            </w:r>
            <w:r w:rsidRPr="00AB5D62">
              <w:rPr>
                <w:rFonts w:ascii="仿宋" w:eastAsia="仿宋" w:hAnsi="仿宋" w:hint="eastAsia"/>
                <w:sz w:val="24"/>
              </w:rPr>
              <w:t>．乌尔里希·贝克：《全球化时代的权力与反权力》，广西师范大学出版社</w:t>
            </w:r>
            <w:r w:rsidRPr="00AB5D62">
              <w:rPr>
                <w:rFonts w:ascii="仿宋" w:eastAsia="仿宋" w:hAnsi="仿宋"/>
                <w:sz w:val="24"/>
              </w:rPr>
              <w:t>2004</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23.[</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戴维·赫尔德、安东尼·麦克格鲁：《治理全球化：权力、权威与全球治理》，社会科学文献出版社</w:t>
            </w:r>
            <w:r w:rsidRPr="00AB5D62">
              <w:rPr>
                <w:rFonts w:ascii="仿宋" w:eastAsia="仿宋" w:hAnsi="仿宋"/>
                <w:sz w:val="24"/>
              </w:rPr>
              <w:t>2004</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24.[</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戴维·赫尔德、安东尼·麦克格鲁：《全球化与反全球化》，社会科学文献出版社</w:t>
            </w:r>
            <w:r w:rsidRPr="00AB5D62">
              <w:rPr>
                <w:rFonts w:ascii="仿宋" w:eastAsia="仿宋" w:hAnsi="仿宋"/>
                <w:sz w:val="24"/>
              </w:rPr>
              <w:t>2004</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lastRenderedPageBreak/>
              <w:t>25.[</w:t>
            </w:r>
            <w:r w:rsidRPr="00AB5D62">
              <w:rPr>
                <w:rFonts w:ascii="仿宋" w:eastAsia="仿宋" w:hAnsi="仿宋" w:hint="eastAsia"/>
                <w:sz w:val="24"/>
              </w:rPr>
              <w:t>美</w:t>
            </w:r>
            <w:r w:rsidRPr="00AB5D62">
              <w:rPr>
                <w:rFonts w:ascii="仿宋" w:eastAsia="仿宋" w:hAnsi="仿宋"/>
                <w:sz w:val="24"/>
              </w:rPr>
              <w:t>]E</w:t>
            </w:r>
            <w:r w:rsidRPr="00AB5D62">
              <w:rPr>
                <w:rFonts w:ascii="仿宋" w:eastAsia="仿宋" w:hAnsi="仿宋" w:hint="eastAsia"/>
                <w:sz w:val="24"/>
              </w:rPr>
              <w:t>·拉兹</w:t>
            </w:r>
            <w:proofErr w:type="gramStart"/>
            <w:r w:rsidRPr="00AB5D62">
              <w:rPr>
                <w:rFonts w:ascii="仿宋" w:eastAsia="仿宋" w:hAnsi="仿宋" w:hint="eastAsia"/>
                <w:sz w:val="24"/>
              </w:rPr>
              <w:t>洛</w:t>
            </w:r>
            <w:proofErr w:type="gramEnd"/>
            <w:r w:rsidRPr="00AB5D62">
              <w:rPr>
                <w:rFonts w:ascii="仿宋" w:eastAsia="仿宋" w:hAnsi="仿宋" w:hint="eastAsia"/>
                <w:sz w:val="24"/>
              </w:rPr>
              <w:t>：《决定命运的选择》，三联书店</w:t>
            </w:r>
            <w:r w:rsidRPr="00AB5D62">
              <w:rPr>
                <w:rFonts w:ascii="仿宋" w:eastAsia="仿宋" w:hAnsi="仿宋"/>
                <w:sz w:val="24"/>
              </w:rPr>
              <w:t>1997</w:t>
            </w:r>
            <w:r w:rsidRPr="00AB5D62">
              <w:rPr>
                <w:rFonts w:ascii="仿宋" w:eastAsia="仿宋" w:hAnsi="仿宋" w:hint="eastAsia"/>
                <w:sz w:val="24"/>
              </w:rPr>
              <w:t>年版。</w:t>
            </w:r>
          </w:p>
          <w:p w:rsidR="004212D2" w:rsidRPr="00AB5D62" w:rsidRDefault="004212D2" w:rsidP="00E8568B">
            <w:pPr>
              <w:rPr>
                <w:rFonts w:ascii="仿宋" w:eastAsia="仿宋" w:hAnsi="仿宋"/>
                <w:w w:val="90"/>
                <w:sz w:val="24"/>
              </w:rPr>
            </w:pPr>
            <w:r w:rsidRPr="00AB5D62">
              <w:rPr>
                <w:rFonts w:ascii="仿宋" w:eastAsia="仿宋" w:hAnsi="仿宋"/>
                <w:sz w:val="24"/>
              </w:rPr>
              <w:t>26</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赫德利·布尔：《无政府社会：世界政治秩序研究》</w:t>
            </w:r>
            <w:r w:rsidRPr="00AB5D62">
              <w:rPr>
                <w:rFonts w:ascii="仿宋" w:eastAsia="仿宋" w:hAnsi="仿宋" w:hint="eastAsia"/>
                <w:w w:val="90"/>
                <w:sz w:val="24"/>
              </w:rPr>
              <w:t>，上海人民出版社</w:t>
            </w:r>
            <w:r w:rsidRPr="00AB5D62">
              <w:rPr>
                <w:rFonts w:ascii="仿宋" w:eastAsia="仿宋" w:hAnsi="仿宋"/>
                <w:w w:val="90"/>
                <w:sz w:val="24"/>
              </w:rPr>
              <w:t>2003</w:t>
            </w:r>
            <w:r w:rsidRPr="00AB5D62">
              <w:rPr>
                <w:rFonts w:ascii="仿宋" w:eastAsia="仿宋" w:hAnsi="仿宋" w:hint="eastAsia"/>
                <w:w w:val="90"/>
                <w:sz w:val="24"/>
              </w:rPr>
              <w:t>年。</w:t>
            </w:r>
          </w:p>
          <w:p w:rsidR="004212D2" w:rsidRPr="00AB5D62" w:rsidRDefault="004212D2" w:rsidP="00E8568B">
            <w:pPr>
              <w:rPr>
                <w:rFonts w:ascii="仿宋" w:eastAsia="仿宋" w:hAnsi="仿宋"/>
                <w:sz w:val="24"/>
              </w:rPr>
            </w:pPr>
            <w:r w:rsidRPr="00AB5D62">
              <w:rPr>
                <w:rFonts w:ascii="仿宋" w:eastAsia="仿宋" w:hAnsi="仿宋"/>
                <w:sz w:val="24"/>
              </w:rPr>
              <w:t>27</w:t>
            </w:r>
            <w:r w:rsidRPr="00AB5D62">
              <w:rPr>
                <w:rFonts w:ascii="仿宋" w:eastAsia="仿宋" w:hAnsi="仿宋" w:hint="eastAsia"/>
                <w:sz w:val="24"/>
              </w:rPr>
              <w:t>．王逸舟主编：《磨合中的建构：中国与国际组织关系的视角透视》，中国发展出版社</w:t>
            </w:r>
            <w:r w:rsidRPr="00AB5D62">
              <w:rPr>
                <w:rFonts w:ascii="仿宋" w:eastAsia="仿宋" w:hAnsi="仿宋"/>
                <w:sz w:val="24"/>
              </w:rPr>
              <w:t>2003</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28</w:t>
            </w:r>
            <w:r w:rsidRPr="00AB5D62">
              <w:rPr>
                <w:rFonts w:ascii="仿宋" w:eastAsia="仿宋" w:hAnsi="仿宋" w:hint="eastAsia"/>
                <w:sz w:val="24"/>
              </w:rPr>
              <w:t>．约瑟夫·</w:t>
            </w:r>
            <w:r w:rsidRPr="00AB5D62">
              <w:rPr>
                <w:rFonts w:ascii="仿宋" w:eastAsia="仿宋" w:hAnsi="仿宋"/>
                <w:sz w:val="24"/>
              </w:rPr>
              <w:t>S</w:t>
            </w:r>
            <w:r w:rsidRPr="00AB5D62">
              <w:rPr>
                <w:rFonts w:ascii="仿宋" w:eastAsia="仿宋" w:hAnsi="仿宋" w:hint="eastAsia"/>
                <w:sz w:val="24"/>
              </w:rPr>
              <w:t>·奈等主编：《全球化世界的治理》，世界知识出版社</w:t>
            </w:r>
            <w:r w:rsidRPr="00AB5D62">
              <w:rPr>
                <w:rFonts w:ascii="仿宋" w:eastAsia="仿宋" w:hAnsi="仿宋"/>
                <w:sz w:val="24"/>
              </w:rPr>
              <w:t>2003</w:t>
            </w:r>
            <w:r w:rsidRPr="00AB5D62">
              <w:rPr>
                <w:rFonts w:ascii="仿宋" w:eastAsia="仿宋" w:hAnsi="仿宋" w:hint="eastAsia"/>
                <w:sz w:val="24"/>
              </w:rPr>
              <w:t>年。</w:t>
            </w:r>
          </w:p>
          <w:p w:rsidR="004212D2" w:rsidRPr="00AB5D62" w:rsidRDefault="004212D2" w:rsidP="00E8568B">
            <w:pPr>
              <w:rPr>
                <w:rFonts w:ascii="仿宋" w:eastAsia="仿宋" w:hAnsi="仿宋"/>
                <w:sz w:val="24"/>
              </w:rPr>
            </w:pPr>
            <w:r w:rsidRPr="00AB5D62">
              <w:rPr>
                <w:rFonts w:ascii="仿宋" w:eastAsia="仿宋" w:hAnsi="仿宋"/>
                <w:sz w:val="24"/>
              </w:rPr>
              <w:t>29</w:t>
            </w:r>
            <w:r w:rsidRPr="00AB5D62">
              <w:rPr>
                <w:rFonts w:ascii="仿宋" w:eastAsia="仿宋" w:hAnsi="仿宋" w:hint="eastAsia"/>
                <w:sz w:val="24"/>
              </w:rPr>
              <w:t>．巴瑞·布赞等：《新安全论》，浙江人民出版社</w:t>
            </w:r>
            <w:r w:rsidRPr="00AB5D62">
              <w:rPr>
                <w:rFonts w:ascii="仿宋" w:eastAsia="仿宋" w:hAnsi="仿宋"/>
                <w:sz w:val="24"/>
              </w:rPr>
              <w:t>2003</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30</w:t>
            </w:r>
            <w:r w:rsidRPr="00AB5D62">
              <w:rPr>
                <w:rFonts w:ascii="仿宋" w:eastAsia="仿宋" w:hAnsi="仿宋" w:hint="eastAsia"/>
                <w:sz w:val="24"/>
              </w:rPr>
              <w:t>．约翰·鲁杰主编《：多边主义》，浙江人民出版社</w:t>
            </w:r>
            <w:r w:rsidRPr="00AB5D62">
              <w:rPr>
                <w:rFonts w:ascii="仿宋" w:eastAsia="仿宋" w:hAnsi="仿宋"/>
                <w:sz w:val="24"/>
              </w:rPr>
              <w:t>2003</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31</w:t>
            </w:r>
            <w:r w:rsidRPr="00AB5D62">
              <w:rPr>
                <w:rFonts w:ascii="仿宋" w:eastAsia="仿宋" w:hAnsi="仿宋" w:hint="eastAsia"/>
                <w:sz w:val="24"/>
              </w:rPr>
              <w:t>．约瑟夫·拉彼德等：《文化和认同：国际关系回归理论》，浙江人民出版社</w:t>
            </w:r>
            <w:r w:rsidRPr="00AB5D62">
              <w:rPr>
                <w:rFonts w:ascii="仿宋" w:eastAsia="仿宋" w:hAnsi="仿宋"/>
                <w:sz w:val="24"/>
              </w:rPr>
              <w:t>2003</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32</w:t>
            </w:r>
            <w:r w:rsidRPr="00AB5D62">
              <w:rPr>
                <w:rFonts w:ascii="仿宋" w:eastAsia="仿宋" w:hAnsi="仿宋" w:hint="eastAsia"/>
                <w:sz w:val="24"/>
              </w:rPr>
              <w:t>．俞可平主编：《全球化：全球治理》，社会科学文献出版社</w:t>
            </w:r>
            <w:r w:rsidRPr="00AB5D62">
              <w:rPr>
                <w:rFonts w:ascii="仿宋" w:eastAsia="仿宋" w:hAnsi="仿宋"/>
                <w:sz w:val="24"/>
              </w:rPr>
              <w:t>2003</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33</w:t>
            </w:r>
            <w:r w:rsidRPr="00AB5D62">
              <w:rPr>
                <w:rFonts w:ascii="仿宋" w:eastAsia="仿宋" w:hAnsi="仿宋" w:hint="eastAsia"/>
                <w:sz w:val="24"/>
              </w:rPr>
              <w:t>．里斯本小组：《竞争的极限》，中央编译出版社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34</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保罗·赫斯特等：《置疑全球化》，社会科学文献出版社</w:t>
            </w:r>
            <w:r w:rsidRPr="00AB5D62">
              <w:rPr>
                <w:rFonts w:ascii="仿宋" w:eastAsia="仿宋" w:hAnsi="仿宋"/>
                <w:sz w:val="24"/>
              </w:rPr>
              <w:t>2002</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35</w:t>
            </w:r>
            <w:r w:rsidRPr="00AB5D62">
              <w:rPr>
                <w:rFonts w:ascii="仿宋" w:eastAsia="仿宋" w:hAnsi="仿宋" w:hint="eastAsia"/>
                <w:sz w:val="24"/>
              </w:rPr>
              <w:t>．杨雪东：《全球化：西方理论前沿》，社会科学文献出版社</w:t>
            </w:r>
            <w:r w:rsidRPr="00AB5D62">
              <w:rPr>
                <w:rFonts w:ascii="仿宋" w:eastAsia="仿宋" w:hAnsi="仿宋"/>
                <w:sz w:val="24"/>
              </w:rPr>
              <w:t>2002</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36</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法</w:t>
            </w:r>
            <w:r w:rsidRPr="00AB5D62">
              <w:rPr>
                <w:rFonts w:ascii="仿宋" w:eastAsia="仿宋" w:hAnsi="仿宋"/>
                <w:sz w:val="24"/>
              </w:rPr>
              <w:t>]</w:t>
            </w:r>
            <w:r w:rsidRPr="00AB5D62">
              <w:rPr>
                <w:rFonts w:ascii="仿宋" w:eastAsia="仿宋" w:hAnsi="仿宋" w:hint="eastAsia"/>
                <w:sz w:val="24"/>
              </w:rPr>
              <w:t>雅克·阿达：《经济全球化》，中央编译出版社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37</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俄</w:t>
            </w:r>
            <w:r w:rsidRPr="00AB5D62">
              <w:rPr>
                <w:rFonts w:ascii="仿宋" w:eastAsia="仿宋" w:hAnsi="仿宋"/>
                <w:sz w:val="24"/>
              </w:rPr>
              <w:t>]</w:t>
            </w:r>
            <w:r w:rsidRPr="00AB5D62">
              <w:rPr>
                <w:rFonts w:ascii="仿宋" w:eastAsia="仿宋" w:hAnsi="仿宋" w:hint="eastAsia"/>
                <w:sz w:val="24"/>
              </w:rPr>
              <w:t>阿·恩·丘马科夫：《全球性问题哲学》，中国人民大学出版社</w:t>
            </w:r>
            <w:r w:rsidRPr="00AB5D62">
              <w:rPr>
                <w:rFonts w:ascii="仿宋" w:eastAsia="仿宋" w:hAnsi="仿宋"/>
                <w:sz w:val="24"/>
              </w:rPr>
              <w:t>1996</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38</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伊丽莎白·埃克诺米等《中国参与世界》，新华出版社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39</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詹姆斯·多尔蒂等：《争论中的国际关系理论》，世界知识出版社</w:t>
            </w:r>
            <w:r w:rsidRPr="00AB5D62">
              <w:rPr>
                <w:rFonts w:ascii="仿宋" w:eastAsia="仿宋" w:hAnsi="仿宋"/>
                <w:sz w:val="24"/>
              </w:rPr>
              <w:t>2003</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40</w:t>
            </w:r>
            <w:r w:rsidRPr="00AB5D62">
              <w:rPr>
                <w:rFonts w:ascii="仿宋" w:eastAsia="仿宋" w:hAnsi="仿宋" w:hint="eastAsia"/>
                <w:sz w:val="24"/>
              </w:rPr>
              <w:t>．陈玉刚：《国家与超国家</w:t>
            </w:r>
            <w:r w:rsidRPr="00AB5D62">
              <w:rPr>
                <w:rFonts w:ascii="仿宋" w:eastAsia="仿宋" w:hAnsi="仿宋"/>
                <w:sz w:val="24"/>
              </w:rPr>
              <w:t>——</w:t>
            </w:r>
            <w:r w:rsidRPr="00AB5D62">
              <w:rPr>
                <w:rFonts w:ascii="仿宋" w:eastAsia="仿宋" w:hAnsi="仿宋" w:hint="eastAsia"/>
                <w:sz w:val="24"/>
              </w:rPr>
              <w:t>欧洲一体化理论比较研究》，上海人民出版社</w:t>
            </w:r>
            <w:r w:rsidRPr="00AB5D62">
              <w:rPr>
                <w:rFonts w:ascii="仿宋" w:eastAsia="仿宋" w:hAnsi="仿宋"/>
                <w:sz w:val="24"/>
              </w:rPr>
              <w:t>2002</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41</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瑞典</w:t>
            </w:r>
            <w:r w:rsidRPr="00AB5D62">
              <w:rPr>
                <w:rFonts w:ascii="仿宋" w:eastAsia="仿宋" w:hAnsi="仿宋"/>
                <w:sz w:val="24"/>
              </w:rPr>
              <w:t>]</w:t>
            </w:r>
            <w:r w:rsidRPr="00AB5D62">
              <w:rPr>
                <w:rFonts w:ascii="仿宋" w:eastAsia="仿宋" w:hAnsi="仿宋" w:hint="eastAsia"/>
                <w:sz w:val="24"/>
              </w:rPr>
              <w:t>英瓦尔·卡尔松等：《天涯成比邻</w:t>
            </w:r>
            <w:r w:rsidRPr="00AB5D62">
              <w:rPr>
                <w:rFonts w:ascii="仿宋" w:eastAsia="仿宋" w:hAnsi="仿宋"/>
                <w:sz w:val="24"/>
              </w:rPr>
              <w:t>——</w:t>
            </w:r>
            <w:r w:rsidRPr="00AB5D62">
              <w:rPr>
                <w:rFonts w:ascii="仿宋" w:eastAsia="仿宋" w:hAnsi="仿宋" w:hint="eastAsia"/>
                <w:sz w:val="24"/>
              </w:rPr>
              <w:t>全球治理委员会的报告》，中国对外翻译出版公司</w:t>
            </w:r>
            <w:r w:rsidRPr="00AB5D62">
              <w:rPr>
                <w:rFonts w:ascii="仿宋" w:eastAsia="仿宋" w:hAnsi="仿宋"/>
                <w:sz w:val="24"/>
              </w:rPr>
              <w:t>1995</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42</w:t>
            </w:r>
            <w:r w:rsidRPr="00AB5D62">
              <w:rPr>
                <w:rFonts w:ascii="仿宋" w:eastAsia="仿宋" w:hAnsi="仿宋" w:hint="eastAsia"/>
                <w:sz w:val="24"/>
              </w:rPr>
              <w:t>．肯尼思·沃尔兹：《国际政治理论》，中国人民公安大学出版社</w:t>
            </w:r>
            <w:r w:rsidRPr="00AB5D62">
              <w:rPr>
                <w:rFonts w:ascii="仿宋" w:eastAsia="仿宋" w:hAnsi="仿宋"/>
                <w:sz w:val="24"/>
              </w:rPr>
              <w:t>1992</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43</w:t>
            </w:r>
            <w:r w:rsidRPr="00AB5D62">
              <w:rPr>
                <w:rFonts w:ascii="仿宋" w:eastAsia="仿宋" w:hAnsi="仿宋" w:hint="eastAsia"/>
                <w:sz w:val="24"/>
              </w:rPr>
              <w:t>．蔡拓：《全球问题与当代国际关系》，天津人民出版社</w:t>
            </w:r>
            <w:r w:rsidRPr="00AB5D62">
              <w:rPr>
                <w:rFonts w:ascii="仿宋" w:eastAsia="仿宋" w:hAnsi="仿宋"/>
                <w:sz w:val="24"/>
              </w:rPr>
              <w:t>2002</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44</w:t>
            </w:r>
            <w:r w:rsidRPr="00AB5D62">
              <w:rPr>
                <w:rFonts w:ascii="仿宋" w:eastAsia="仿宋" w:hAnsi="仿宋" w:hint="eastAsia"/>
                <w:sz w:val="24"/>
              </w:rPr>
              <w:t>．斯蒂芬·</w:t>
            </w:r>
            <w:r w:rsidRPr="00AB5D62">
              <w:rPr>
                <w:rFonts w:ascii="仿宋" w:eastAsia="仿宋" w:hAnsi="仿宋"/>
                <w:sz w:val="24"/>
              </w:rPr>
              <w:t>D</w:t>
            </w:r>
            <w:r w:rsidRPr="00AB5D62">
              <w:rPr>
                <w:rFonts w:ascii="仿宋" w:eastAsia="仿宋" w:hAnsi="仿宋" w:hint="eastAsia"/>
                <w:sz w:val="24"/>
              </w:rPr>
              <w:t>·克莱斯勒：《结构冲突</w:t>
            </w:r>
            <w:r w:rsidRPr="00AB5D62">
              <w:rPr>
                <w:rFonts w:ascii="仿宋" w:eastAsia="仿宋" w:hAnsi="仿宋"/>
                <w:sz w:val="24"/>
              </w:rPr>
              <w:t>——</w:t>
            </w:r>
            <w:r w:rsidRPr="00AB5D62">
              <w:rPr>
                <w:rFonts w:ascii="仿宋" w:eastAsia="仿宋" w:hAnsi="仿宋" w:hint="eastAsia"/>
                <w:sz w:val="24"/>
              </w:rPr>
              <w:t>第三世界对抗全球自由主义》，浙江人民出版社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45</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德</w:t>
            </w:r>
            <w:r w:rsidRPr="00AB5D62">
              <w:rPr>
                <w:rFonts w:ascii="仿宋" w:eastAsia="仿宋" w:hAnsi="仿宋"/>
                <w:sz w:val="24"/>
              </w:rPr>
              <w:t>]</w:t>
            </w:r>
            <w:r w:rsidRPr="00AB5D62">
              <w:rPr>
                <w:rFonts w:ascii="仿宋" w:eastAsia="仿宋" w:hAnsi="仿宋" w:hint="eastAsia"/>
                <w:sz w:val="24"/>
              </w:rPr>
              <w:t>贡德·</w:t>
            </w:r>
            <w:proofErr w:type="gramStart"/>
            <w:r w:rsidRPr="00AB5D62">
              <w:rPr>
                <w:rFonts w:ascii="仿宋" w:eastAsia="仿宋" w:hAnsi="仿宋" w:hint="eastAsia"/>
                <w:sz w:val="24"/>
              </w:rPr>
              <w:t>弗</w:t>
            </w:r>
            <w:proofErr w:type="gramEnd"/>
            <w:r w:rsidRPr="00AB5D62">
              <w:rPr>
                <w:rFonts w:ascii="仿宋" w:eastAsia="仿宋" w:hAnsi="仿宋" w:hint="eastAsia"/>
                <w:sz w:val="24"/>
              </w:rPr>
              <w:t>兰克：《白银资本</w:t>
            </w:r>
            <w:r w:rsidRPr="00AB5D62">
              <w:rPr>
                <w:rFonts w:ascii="仿宋" w:eastAsia="仿宋" w:hAnsi="仿宋"/>
                <w:sz w:val="24"/>
              </w:rPr>
              <w:t>——</w:t>
            </w:r>
            <w:r w:rsidRPr="00AB5D62">
              <w:rPr>
                <w:rFonts w:ascii="仿宋" w:eastAsia="仿宋" w:hAnsi="仿宋" w:hint="eastAsia"/>
                <w:sz w:val="24"/>
              </w:rPr>
              <w:t>重视经济全球化中的东方》，中央编译出版社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46</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德</w:t>
            </w:r>
            <w:r w:rsidRPr="00AB5D62">
              <w:rPr>
                <w:rFonts w:ascii="仿宋" w:eastAsia="仿宋" w:hAnsi="仿宋"/>
                <w:sz w:val="24"/>
              </w:rPr>
              <w:t>]</w:t>
            </w:r>
            <w:r w:rsidRPr="00AB5D62">
              <w:rPr>
                <w:rFonts w:ascii="仿宋" w:eastAsia="仿宋" w:hAnsi="仿宋" w:hint="eastAsia"/>
                <w:sz w:val="24"/>
              </w:rPr>
              <w:t>赫尔穆特·施密特：《全球化与道德重建》，社会科学文献出版社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lastRenderedPageBreak/>
              <w:t>47</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欧文·拉兹洛：《第三个</w:t>
            </w:r>
            <w:r w:rsidRPr="00AB5D62">
              <w:rPr>
                <w:rFonts w:ascii="仿宋" w:eastAsia="仿宋" w:hAnsi="仿宋"/>
                <w:sz w:val="24"/>
              </w:rPr>
              <w:t>1000</w:t>
            </w:r>
            <w:r w:rsidRPr="00AB5D62">
              <w:rPr>
                <w:rFonts w:ascii="仿宋" w:eastAsia="仿宋" w:hAnsi="仿宋" w:hint="eastAsia"/>
                <w:sz w:val="24"/>
              </w:rPr>
              <w:t>年：挑战和前景》，社会科学文献出版社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48</w:t>
            </w:r>
            <w:r w:rsidRPr="00AB5D62">
              <w:rPr>
                <w:rFonts w:ascii="仿宋" w:eastAsia="仿宋" w:hAnsi="仿宋" w:hint="eastAsia"/>
                <w:sz w:val="24"/>
              </w:rPr>
              <w:t>．倪世雄：《当代西方国际关系理论》，复旦大学出版社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49</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罗宾·科恩等：《全球社会学》，社会科学文献出版社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50</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詹姆斯·罗西</w:t>
            </w:r>
            <w:proofErr w:type="gramStart"/>
            <w:r w:rsidRPr="00AB5D62">
              <w:rPr>
                <w:rFonts w:ascii="仿宋" w:eastAsia="仿宋" w:hAnsi="仿宋" w:hint="eastAsia"/>
                <w:sz w:val="24"/>
              </w:rPr>
              <w:t>瑙</w:t>
            </w:r>
            <w:proofErr w:type="gramEnd"/>
            <w:r w:rsidRPr="00AB5D62">
              <w:rPr>
                <w:rFonts w:ascii="仿宋" w:eastAsia="仿宋" w:hAnsi="仿宋" w:hint="eastAsia"/>
                <w:sz w:val="24"/>
              </w:rPr>
              <w:t>：《没有政府的治理》，江西人民出版社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51</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阿兰·鲁格曼：《全球化的终结》，三联书店</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52</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马丁·阿尔布劳：《全球时代》，商务印书馆</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53</w:t>
            </w:r>
            <w:r w:rsidRPr="00AB5D62">
              <w:rPr>
                <w:rFonts w:ascii="仿宋" w:eastAsia="仿宋" w:hAnsi="仿宋" w:hint="eastAsia"/>
                <w:sz w:val="24"/>
              </w:rPr>
              <w:t>．俞可平主编：《治理与善治》，社会科学文献出版社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54</w:t>
            </w:r>
            <w:r w:rsidRPr="00AB5D62">
              <w:rPr>
                <w:rFonts w:ascii="仿宋" w:eastAsia="仿宋" w:hAnsi="仿宋" w:hint="eastAsia"/>
                <w:sz w:val="24"/>
              </w:rPr>
              <w:t>．罗兰·罗伯森：《全球化</w:t>
            </w:r>
            <w:r w:rsidRPr="00AB5D62">
              <w:rPr>
                <w:rFonts w:ascii="仿宋" w:eastAsia="仿宋" w:hAnsi="仿宋"/>
                <w:sz w:val="24"/>
              </w:rPr>
              <w:t>——</w:t>
            </w:r>
            <w:r w:rsidRPr="00AB5D62">
              <w:rPr>
                <w:rFonts w:ascii="仿宋" w:eastAsia="仿宋" w:hAnsi="仿宋" w:hint="eastAsia"/>
                <w:sz w:val="24"/>
              </w:rPr>
              <w:t>社会理论和全球文化》，上海人民出版社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55</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戴维·赫尔德等著：《全球大变革》，社会科学文献出版社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56</w:t>
            </w:r>
            <w:r w:rsidRPr="00AB5D62">
              <w:rPr>
                <w:rFonts w:ascii="仿宋" w:eastAsia="仿宋" w:hAnsi="仿宋" w:hint="eastAsia"/>
                <w:sz w:val="24"/>
              </w:rPr>
              <w:t>．曼纽尔·卡斯特：《网络社会的崛起》，社会科学文献出版社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57</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罗伯特·</w:t>
            </w:r>
            <w:proofErr w:type="gramStart"/>
            <w:r w:rsidRPr="00AB5D62">
              <w:rPr>
                <w:rFonts w:ascii="仿宋" w:eastAsia="仿宋" w:hAnsi="仿宋" w:hint="eastAsia"/>
                <w:sz w:val="24"/>
              </w:rPr>
              <w:t>基欧汉</w:t>
            </w:r>
            <w:proofErr w:type="gramEnd"/>
            <w:r w:rsidRPr="00AB5D62">
              <w:rPr>
                <w:rFonts w:ascii="仿宋" w:eastAsia="仿宋" w:hAnsi="仿宋" w:hint="eastAsia"/>
                <w:sz w:val="24"/>
              </w:rPr>
              <w:t>：《霸权之后》，上海人民出版社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w w:val="90"/>
                <w:sz w:val="24"/>
              </w:rPr>
            </w:pPr>
            <w:r w:rsidRPr="00AB5D62">
              <w:rPr>
                <w:rFonts w:ascii="仿宋" w:eastAsia="仿宋" w:hAnsi="仿宋"/>
                <w:sz w:val="24"/>
              </w:rPr>
              <w:t>58</w:t>
            </w:r>
            <w:r w:rsidRPr="00AB5D62">
              <w:rPr>
                <w:rFonts w:ascii="仿宋" w:eastAsia="仿宋" w:hAnsi="仿宋" w:hint="eastAsia"/>
                <w:sz w:val="24"/>
              </w:rPr>
              <w:t>．约瑟夫·</w:t>
            </w:r>
            <w:r w:rsidRPr="00AB5D62">
              <w:rPr>
                <w:rFonts w:ascii="仿宋" w:eastAsia="仿宋" w:hAnsi="仿宋"/>
                <w:sz w:val="24"/>
              </w:rPr>
              <w:t>A</w:t>
            </w:r>
            <w:r w:rsidRPr="00AB5D62">
              <w:rPr>
                <w:rFonts w:ascii="仿宋" w:eastAsia="仿宋" w:hAnsi="仿宋" w:hint="eastAsia"/>
                <w:sz w:val="24"/>
              </w:rPr>
              <w:t>凯米莱里、吉米·福尔克：《主权的终结》，</w:t>
            </w:r>
            <w:r w:rsidRPr="00AB5D62">
              <w:rPr>
                <w:rFonts w:ascii="仿宋" w:eastAsia="仿宋" w:hAnsi="仿宋" w:hint="eastAsia"/>
                <w:w w:val="90"/>
                <w:sz w:val="24"/>
              </w:rPr>
              <w:t>浙江人民出版社</w:t>
            </w:r>
            <w:r w:rsidRPr="00AB5D62">
              <w:rPr>
                <w:rFonts w:ascii="仿宋" w:eastAsia="仿宋" w:hAnsi="仿宋"/>
                <w:w w:val="90"/>
                <w:sz w:val="24"/>
              </w:rPr>
              <w:t>2001</w:t>
            </w:r>
            <w:r w:rsidRPr="00AB5D62">
              <w:rPr>
                <w:rFonts w:ascii="仿宋" w:eastAsia="仿宋" w:hAnsi="仿宋" w:hint="eastAsia"/>
                <w:w w:val="90"/>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59</w:t>
            </w:r>
            <w:r w:rsidRPr="00AB5D62">
              <w:rPr>
                <w:rFonts w:ascii="仿宋" w:eastAsia="仿宋" w:hAnsi="仿宋" w:hint="eastAsia"/>
                <w:sz w:val="24"/>
              </w:rPr>
              <w:t>．玛莎·费丽英：《国际社会中的国家利益》，浙江人民出版社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60</w:t>
            </w:r>
            <w:r w:rsidRPr="00AB5D62">
              <w:rPr>
                <w:rFonts w:ascii="仿宋" w:eastAsia="仿宋" w:hAnsi="仿宋" w:hint="eastAsia"/>
                <w:sz w:val="24"/>
              </w:rPr>
              <w:t>．熊玠：《无政府状态与世界秩序》，浙江人民出版社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61</w:t>
            </w:r>
            <w:r w:rsidRPr="00AB5D62">
              <w:rPr>
                <w:rFonts w:ascii="仿宋" w:eastAsia="仿宋" w:hAnsi="仿宋" w:hint="eastAsia"/>
                <w:sz w:val="24"/>
              </w:rPr>
              <w:t>．大卫·</w:t>
            </w:r>
            <w:r w:rsidRPr="00AB5D62">
              <w:rPr>
                <w:rFonts w:ascii="仿宋" w:eastAsia="仿宋" w:hAnsi="仿宋"/>
                <w:sz w:val="24"/>
              </w:rPr>
              <w:t>A</w:t>
            </w:r>
            <w:r w:rsidRPr="00AB5D62">
              <w:rPr>
                <w:rFonts w:ascii="仿宋" w:eastAsia="仿宋" w:hAnsi="仿宋" w:hint="eastAsia"/>
                <w:sz w:val="24"/>
              </w:rPr>
              <w:t>·鲍德温：《新现实主义和新自由主义》，浙江人民出版社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62</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英</w:t>
            </w:r>
            <w:r w:rsidRPr="00AB5D62">
              <w:rPr>
                <w:rFonts w:ascii="仿宋" w:eastAsia="仿宋" w:hAnsi="仿宋"/>
                <w:sz w:val="24"/>
              </w:rPr>
              <w:t>]</w:t>
            </w:r>
            <w:r w:rsidRPr="00AB5D62">
              <w:rPr>
                <w:rFonts w:ascii="仿宋" w:eastAsia="仿宋" w:hAnsi="仿宋" w:hint="eastAsia"/>
                <w:sz w:val="24"/>
              </w:rPr>
              <w:t>约翰·迈克斯威特等：《现在与未来</w:t>
            </w:r>
            <w:r w:rsidRPr="00AB5D62">
              <w:rPr>
                <w:rFonts w:ascii="仿宋" w:eastAsia="仿宋" w:hAnsi="仿宋"/>
                <w:sz w:val="24"/>
              </w:rPr>
              <w:t>——</w:t>
            </w:r>
            <w:r w:rsidRPr="00AB5D62">
              <w:rPr>
                <w:rFonts w:ascii="仿宋" w:eastAsia="仿宋" w:hAnsi="仿宋" w:hint="eastAsia"/>
                <w:sz w:val="24"/>
              </w:rPr>
              <w:t>全球化的机遇与挑战》，经济日报出版社</w:t>
            </w:r>
            <w:r w:rsidRPr="00AB5D62">
              <w:rPr>
                <w:rFonts w:ascii="仿宋" w:eastAsia="仿宋" w:hAnsi="仿宋"/>
                <w:sz w:val="24"/>
              </w:rPr>
              <w:t>2001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63</w:t>
            </w:r>
            <w:r w:rsidRPr="00AB5D62">
              <w:rPr>
                <w:rFonts w:ascii="仿宋" w:eastAsia="仿宋" w:hAnsi="仿宋" w:hint="eastAsia"/>
                <w:sz w:val="24"/>
              </w:rPr>
              <w:t>．</w:t>
            </w:r>
            <w:r w:rsidRPr="00AB5D62">
              <w:rPr>
                <w:rFonts w:ascii="仿宋" w:eastAsia="仿宋" w:hAnsi="仿宋"/>
                <w:sz w:val="24"/>
              </w:rPr>
              <w:t xml:space="preserve"> [</w:t>
            </w:r>
            <w:r w:rsidRPr="00AB5D62">
              <w:rPr>
                <w:rFonts w:ascii="仿宋" w:eastAsia="仿宋" w:hAnsi="仿宋" w:hint="eastAsia"/>
                <w:sz w:val="24"/>
              </w:rPr>
              <w:t>日</w:t>
            </w:r>
            <w:r w:rsidRPr="00AB5D62">
              <w:rPr>
                <w:rFonts w:ascii="仿宋" w:eastAsia="仿宋" w:hAnsi="仿宋"/>
                <w:sz w:val="24"/>
              </w:rPr>
              <w:t>]</w:t>
            </w:r>
            <w:proofErr w:type="gramStart"/>
            <w:r w:rsidRPr="00AB5D62">
              <w:rPr>
                <w:rFonts w:ascii="仿宋" w:eastAsia="仿宋" w:hAnsi="仿宋" w:hint="eastAsia"/>
                <w:sz w:val="24"/>
              </w:rPr>
              <w:t>星野昭吉</w:t>
            </w:r>
            <w:proofErr w:type="gramEnd"/>
            <w:r w:rsidRPr="00AB5D62">
              <w:rPr>
                <w:rFonts w:ascii="仿宋" w:eastAsia="仿宋" w:hAnsi="仿宋" w:hint="eastAsia"/>
                <w:sz w:val="24"/>
              </w:rPr>
              <w:t>：《全球政治学》，新华出版社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64</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德</w:t>
            </w:r>
            <w:r w:rsidRPr="00AB5D62">
              <w:rPr>
                <w:rFonts w:ascii="仿宋" w:eastAsia="仿宋" w:hAnsi="仿宋"/>
                <w:sz w:val="24"/>
              </w:rPr>
              <w:t>]</w:t>
            </w:r>
            <w:r w:rsidRPr="00AB5D62">
              <w:rPr>
                <w:rFonts w:ascii="仿宋" w:eastAsia="仿宋" w:hAnsi="仿宋" w:hint="eastAsia"/>
                <w:sz w:val="24"/>
              </w:rPr>
              <w:t>乌·贝克等：《全球化与政治》，中央编译出版社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65</w:t>
            </w:r>
            <w:r w:rsidRPr="00AB5D62">
              <w:rPr>
                <w:rFonts w:ascii="仿宋" w:eastAsia="仿宋" w:hAnsi="仿宋" w:hint="eastAsia"/>
                <w:sz w:val="24"/>
              </w:rPr>
              <w:t>．汉斯·摩根索：《国家间政治》，中国人民公安大学出版社</w:t>
            </w:r>
            <w:r w:rsidRPr="00AB5D62">
              <w:rPr>
                <w:rFonts w:ascii="仿宋" w:eastAsia="仿宋" w:hAnsi="仿宋"/>
                <w:sz w:val="24"/>
              </w:rPr>
              <w:t>1991</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66</w:t>
            </w:r>
            <w:r w:rsidRPr="00AB5D62">
              <w:rPr>
                <w:rFonts w:ascii="仿宋" w:eastAsia="仿宋" w:hAnsi="仿宋" w:hint="eastAsia"/>
                <w:sz w:val="24"/>
              </w:rPr>
              <w:t>．罗伯特·</w:t>
            </w:r>
            <w:proofErr w:type="gramStart"/>
            <w:r w:rsidRPr="00AB5D62">
              <w:rPr>
                <w:rFonts w:ascii="仿宋" w:eastAsia="仿宋" w:hAnsi="仿宋" w:hint="eastAsia"/>
                <w:sz w:val="24"/>
              </w:rPr>
              <w:t>基欧汉</w:t>
            </w:r>
            <w:proofErr w:type="gramEnd"/>
            <w:r w:rsidRPr="00AB5D62">
              <w:rPr>
                <w:rFonts w:ascii="仿宋" w:eastAsia="仿宋" w:hAnsi="仿宋" w:hint="eastAsia"/>
                <w:sz w:val="24"/>
              </w:rPr>
              <w:t>等：《权力与相互依赖》，中国人民公安大学出版社</w:t>
            </w:r>
            <w:r w:rsidRPr="00AB5D62">
              <w:rPr>
                <w:rFonts w:ascii="仿宋" w:eastAsia="仿宋" w:hAnsi="仿宋"/>
                <w:sz w:val="24"/>
              </w:rPr>
              <w:t>1992</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67</w:t>
            </w:r>
            <w:r w:rsidRPr="00AB5D62">
              <w:rPr>
                <w:rFonts w:ascii="仿宋" w:eastAsia="仿宋" w:hAnsi="仿宋" w:hint="eastAsia"/>
                <w:sz w:val="24"/>
              </w:rPr>
              <w:t>．</w:t>
            </w:r>
            <w:r w:rsidRPr="00AB5D62">
              <w:rPr>
                <w:rFonts w:ascii="仿宋" w:eastAsia="仿宋" w:hAnsi="仿宋"/>
                <w:sz w:val="24"/>
              </w:rPr>
              <w:t>[</w:t>
            </w:r>
            <w:r w:rsidRPr="00AB5D62">
              <w:rPr>
                <w:rFonts w:ascii="仿宋" w:eastAsia="仿宋" w:hAnsi="仿宋" w:hint="eastAsia"/>
                <w:sz w:val="24"/>
              </w:rPr>
              <w:t>美</w:t>
            </w:r>
            <w:r w:rsidRPr="00AB5D62">
              <w:rPr>
                <w:rFonts w:ascii="仿宋" w:eastAsia="仿宋" w:hAnsi="仿宋"/>
                <w:sz w:val="24"/>
              </w:rPr>
              <w:t>]</w:t>
            </w:r>
            <w:r w:rsidRPr="00AB5D62">
              <w:rPr>
                <w:rFonts w:ascii="仿宋" w:eastAsia="仿宋" w:hAnsi="仿宋" w:hint="eastAsia"/>
                <w:sz w:val="24"/>
              </w:rPr>
              <w:t>亚历山大·温特：《国际政治的社会理论》，上海人民出版社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68</w:t>
            </w:r>
            <w:r w:rsidRPr="00AB5D62">
              <w:rPr>
                <w:rFonts w:ascii="仿宋" w:eastAsia="仿宋" w:hAnsi="仿宋" w:hint="eastAsia"/>
                <w:sz w:val="24"/>
              </w:rPr>
              <w:t>．</w:t>
            </w:r>
            <w:r w:rsidRPr="00AB5D62">
              <w:rPr>
                <w:rFonts w:ascii="仿宋" w:eastAsia="仿宋" w:hAnsi="仿宋" w:hint="eastAsia"/>
                <w:color w:val="000000"/>
                <w:sz w:val="24"/>
                <w:szCs w:val="24"/>
              </w:rPr>
              <w:t>刘贞晔：《国际政治领域中的非政府组织》，天津人民出版社</w:t>
            </w:r>
            <w:r w:rsidRPr="00AB5D62">
              <w:rPr>
                <w:rFonts w:ascii="仿宋" w:eastAsia="仿宋" w:hAnsi="仿宋"/>
                <w:color w:val="000000"/>
                <w:sz w:val="24"/>
                <w:szCs w:val="24"/>
              </w:rPr>
              <w:t>2005</w:t>
            </w:r>
            <w:r w:rsidRPr="00AB5D62">
              <w:rPr>
                <w:rFonts w:ascii="仿宋" w:eastAsia="仿宋" w:hAnsi="仿宋" w:hint="eastAsia"/>
                <w:color w:val="000000"/>
                <w:sz w:val="24"/>
                <w:szCs w:val="24"/>
              </w:rPr>
              <w:t>年版。</w:t>
            </w:r>
          </w:p>
          <w:p w:rsidR="004212D2" w:rsidRPr="00AB5D62" w:rsidRDefault="004212D2" w:rsidP="00E8568B">
            <w:pPr>
              <w:rPr>
                <w:rFonts w:ascii="仿宋" w:eastAsia="仿宋" w:hAnsi="仿宋"/>
                <w:sz w:val="24"/>
              </w:rPr>
            </w:pPr>
            <w:r w:rsidRPr="00AB5D62">
              <w:rPr>
                <w:rFonts w:ascii="仿宋" w:eastAsia="仿宋" w:hAnsi="仿宋"/>
                <w:sz w:val="24"/>
              </w:rPr>
              <w:lastRenderedPageBreak/>
              <w:t>69</w:t>
            </w:r>
            <w:r w:rsidRPr="00AB5D62">
              <w:rPr>
                <w:rFonts w:ascii="仿宋" w:eastAsia="仿宋" w:hAnsi="仿宋" w:hint="eastAsia"/>
                <w:sz w:val="24"/>
              </w:rPr>
              <w:t>．苏长和：《全球公共问题与国际合作》，上海人民出版社</w:t>
            </w:r>
            <w:r w:rsidRPr="00AB5D62">
              <w:rPr>
                <w:rFonts w:ascii="仿宋" w:eastAsia="仿宋" w:hAnsi="仿宋"/>
                <w:sz w:val="24"/>
              </w:rPr>
              <w:t>2000</w:t>
            </w:r>
            <w:r w:rsidRPr="00AB5D62">
              <w:rPr>
                <w:rFonts w:ascii="仿宋" w:eastAsia="仿宋" w:hAnsi="仿宋" w:hint="eastAsia"/>
                <w:sz w:val="24"/>
              </w:rPr>
              <w:t>年版。</w:t>
            </w:r>
          </w:p>
          <w:p w:rsidR="004212D2" w:rsidRPr="00AB5D62" w:rsidRDefault="004212D2" w:rsidP="00E8568B">
            <w:pPr>
              <w:rPr>
                <w:rFonts w:ascii="仿宋" w:eastAsia="仿宋" w:hAnsi="仿宋"/>
                <w:sz w:val="24"/>
              </w:rPr>
            </w:pPr>
            <w:r w:rsidRPr="00AB5D62">
              <w:rPr>
                <w:rFonts w:ascii="仿宋" w:eastAsia="仿宋" w:hAnsi="仿宋"/>
                <w:sz w:val="24"/>
              </w:rPr>
              <w:t>70</w:t>
            </w:r>
            <w:r w:rsidRPr="00AB5D62">
              <w:rPr>
                <w:rFonts w:ascii="仿宋" w:eastAsia="仿宋" w:hAnsi="仿宋" w:hint="eastAsia"/>
                <w:sz w:val="24"/>
              </w:rPr>
              <w:t>．</w:t>
            </w:r>
            <w:r w:rsidRPr="00AB5D62">
              <w:rPr>
                <w:rFonts w:ascii="仿宋" w:eastAsia="仿宋" w:hAnsi="仿宋"/>
                <w:sz w:val="24"/>
              </w:rPr>
              <w:t xml:space="preserve"> </w:t>
            </w:r>
            <w:r w:rsidRPr="00AB5D62">
              <w:rPr>
                <w:rFonts w:ascii="仿宋" w:eastAsia="仿宋" w:hAnsi="仿宋" w:hint="eastAsia"/>
                <w:sz w:val="24"/>
              </w:rPr>
              <w:t>俞可平主编：《全球化论丛》（共</w:t>
            </w:r>
            <w:r w:rsidRPr="00AB5D62">
              <w:rPr>
                <w:rFonts w:ascii="仿宋" w:eastAsia="仿宋" w:hAnsi="仿宋"/>
                <w:sz w:val="24"/>
              </w:rPr>
              <w:t>7</w:t>
            </w:r>
            <w:r w:rsidRPr="00AB5D62">
              <w:rPr>
                <w:rFonts w:ascii="仿宋" w:eastAsia="仿宋" w:hAnsi="仿宋" w:hint="eastAsia"/>
                <w:sz w:val="24"/>
              </w:rPr>
              <w:t>本），中央编译出版社</w:t>
            </w:r>
            <w:r w:rsidRPr="00AB5D62">
              <w:rPr>
                <w:rFonts w:ascii="仿宋" w:eastAsia="仿宋" w:hAnsi="仿宋"/>
                <w:sz w:val="24"/>
              </w:rPr>
              <w:t>1998</w:t>
            </w:r>
            <w:r w:rsidRPr="00AB5D62">
              <w:rPr>
                <w:rFonts w:ascii="仿宋" w:eastAsia="仿宋" w:hAnsi="仿宋" w:hint="eastAsia"/>
                <w:sz w:val="24"/>
              </w:rPr>
              <w:t>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71、[</w:t>
            </w:r>
            <w:r w:rsidRPr="00884646">
              <w:rPr>
                <w:rFonts w:ascii="仿宋" w:eastAsia="仿宋" w:hAnsi="仿宋" w:cs="Arial" w:hint="eastAsia"/>
                <w:bCs/>
                <w:sz w:val="24"/>
              </w:rPr>
              <w:t>美</w:t>
            </w:r>
            <w:r>
              <w:rPr>
                <w:rFonts w:ascii="仿宋" w:eastAsia="仿宋" w:hAnsi="仿宋" w:cs="Arial" w:hint="eastAsia"/>
                <w:bCs/>
                <w:sz w:val="24"/>
              </w:rPr>
              <w:t>]</w:t>
            </w:r>
            <w:r w:rsidRPr="00884646">
              <w:rPr>
                <w:rFonts w:ascii="仿宋" w:eastAsia="仿宋" w:hAnsi="仿宋" w:cs="Arial" w:hint="eastAsia"/>
                <w:bCs/>
                <w:sz w:val="24"/>
              </w:rPr>
              <w:t>沃勒斯坦(</w:t>
            </w:r>
            <w:proofErr w:type="spellStart"/>
            <w:r w:rsidRPr="00884646">
              <w:rPr>
                <w:rFonts w:ascii="仿宋" w:eastAsia="仿宋" w:hAnsi="仿宋" w:cs="Arial" w:hint="eastAsia"/>
                <w:bCs/>
                <w:sz w:val="24"/>
              </w:rPr>
              <w:t>Wallerstein</w:t>
            </w:r>
            <w:proofErr w:type="spellEnd"/>
            <w:r w:rsidRPr="00884646">
              <w:rPr>
                <w:rFonts w:ascii="仿宋" w:eastAsia="仿宋" w:hAnsi="仿宋" w:cs="Arial" w:hint="eastAsia"/>
                <w:bCs/>
                <w:sz w:val="24"/>
              </w:rPr>
              <w:t>, I.). 现代世界体系[M]. 社会科学文献出版社, 2013。</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72、</w:t>
            </w:r>
            <w:r w:rsidRPr="00884646">
              <w:rPr>
                <w:rFonts w:ascii="仿宋" w:eastAsia="仿宋" w:hAnsi="仿宋" w:cs="Arial" w:hint="eastAsia"/>
                <w:bCs/>
                <w:sz w:val="24"/>
              </w:rPr>
              <w:t>[爱尔兰] 玛丽亚</w:t>
            </w:r>
            <w:r w:rsidRPr="00884646">
              <w:rPr>
                <w:rFonts w:ascii="宋体" w:hAnsi="宋体" w:cs="宋体" w:hint="eastAsia"/>
                <w:bCs/>
                <w:sz w:val="24"/>
              </w:rPr>
              <w:t>•</w:t>
            </w:r>
            <w:r w:rsidRPr="00884646">
              <w:rPr>
                <w:rFonts w:ascii="仿宋" w:eastAsia="仿宋" w:hAnsi="仿宋" w:cs="仿宋" w:hint="eastAsia"/>
                <w:bCs/>
                <w:sz w:val="24"/>
              </w:rPr>
              <w:t>巴格拉米安：《多元论：差异性哲学和政治学》，重庆出版社。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73、</w:t>
            </w:r>
            <w:r w:rsidRPr="00884646">
              <w:rPr>
                <w:rFonts w:ascii="仿宋" w:eastAsia="仿宋" w:hAnsi="仿宋" w:cs="Arial" w:hint="eastAsia"/>
                <w:bCs/>
                <w:sz w:val="24"/>
              </w:rPr>
              <w:t>[丹麦] 奥斯特罗姆</w:t>
            </w:r>
            <w:r w:rsidRPr="00884646">
              <w:rPr>
                <w:rFonts w:ascii="宋体" w:hAnsi="宋体" w:cs="宋体" w:hint="eastAsia"/>
                <w:bCs/>
                <w:sz w:val="24"/>
              </w:rPr>
              <w:t>•</w:t>
            </w:r>
            <w:r w:rsidRPr="00884646">
              <w:rPr>
                <w:rFonts w:ascii="仿宋" w:eastAsia="仿宋" w:hAnsi="仿宋" w:cs="仿宋" w:hint="eastAsia"/>
                <w:bCs/>
                <w:sz w:val="24"/>
              </w:rPr>
              <w:t>莫勒：《全球化危机？》，新华出版社。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74、</w:t>
            </w:r>
            <w:r w:rsidRPr="00884646">
              <w:rPr>
                <w:rFonts w:ascii="仿宋" w:eastAsia="仿宋" w:hAnsi="仿宋" w:cs="Arial" w:hint="eastAsia"/>
                <w:bCs/>
                <w:sz w:val="24"/>
              </w:rPr>
              <w:t>[德]马丁</w:t>
            </w:r>
            <w:r w:rsidRPr="00884646">
              <w:rPr>
                <w:rFonts w:ascii="宋体" w:hAnsi="宋体" w:cs="宋体" w:hint="eastAsia"/>
                <w:bCs/>
                <w:sz w:val="24"/>
              </w:rPr>
              <w:t>•</w:t>
            </w:r>
            <w:r w:rsidRPr="00884646">
              <w:rPr>
                <w:rFonts w:ascii="仿宋" w:eastAsia="仿宋" w:hAnsi="仿宋" w:cs="仿宋" w:hint="eastAsia"/>
                <w:bCs/>
                <w:sz w:val="24"/>
              </w:rPr>
              <w:t>耶内克、耶内克</w:t>
            </w:r>
            <w:r w:rsidRPr="00884646">
              <w:rPr>
                <w:rFonts w:ascii="宋体" w:hAnsi="宋体" w:cs="宋体" w:hint="eastAsia"/>
                <w:bCs/>
                <w:sz w:val="24"/>
              </w:rPr>
              <w:t>•</w:t>
            </w:r>
            <w:r w:rsidRPr="00884646">
              <w:rPr>
                <w:rFonts w:ascii="仿宋" w:eastAsia="仿宋" w:hAnsi="仿宋" w:cs="仿宋" w:hint="eastAsia"/>
                <w:bCs/>
                <w:sz w:val="24"/>
              </w:rPr>
              <w:t>雅各布：《全球视野下的环境管治：生态与政治现代化的新方法》</w:t>
            </w:r>
            <w:r w:rsidRPr="00884646">
              <w:rPr>
                <w:rFonts w:ascii="仿宋" w:eastAsia="仿宋" w:hAnsi="仿宋" w:cs="Arial" w:hint="eastAsia"/>
                <w:bCs/>
                <w:sz w:val="24"/>
              </w:rPr>
              <w:t>(环境政治学译丛)，山东大学出版社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75、</w:t>
            </w:r>
            <w:r w:rsidRPr="00884646">
              <w:rPr>
                <w:rFonts w:ascii="仿宋" w:eastAsia="仿宋" w:hAnsi="仿宋" w:cs="Arial" w:hint="eastAsia"/>
                <w:bCs/>
                <w:sz w:val="24"/>
              </w:rPr>
              <w:t>[德]乌尔里希</w:t>
            </w:r>
            <w:r w:rsidRPr="00884646">
              <w:rPr>
                <w:rFonts w:ascii="宋体" w:hAnsi="宋体" w:cs="宋体" w:hint="eastAsia"/>
                <w:bCs/>
                <w:sz w:val="24"/>
              </w:rPr>
              <w:t>•</w:t>
            </w:r>
            <w:r w:rsidRPr="00884646">
              <w:rPr>
                <w:rFonts w:ascii="仿宋" w:eastAsia="仿宋" w:hAnsi="仿宋" w:cs="仿宋" w:hint="eastAsia"/>
                <w:bCs/>
                <w:sz w:val="24"/>
              </w:rPr>
              <w:t>贝克：《世界主义的观点：战争即和平》，华东师范大学出版社。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76、</w:t>
            </w:r>
            <w:r w:rsidRPr="00884646">
              <w:rPr>
                <w:rFonts w:ascii="仿宋" w:eastAsia="仿宋" w:hAnsi="仿宋" w:cs="Arial" w:hint="eastAsia"/>
                <w:bCs/>
                <w:sz w:val="24"/>
              </w:rPr>
              <w:t>[加]布赖登、科尔：《社科文献反思共同体：多学科视角与全球语境》(全球化译丛</w:t>
            </w:r>
            <w:r w:rsidRPr="00884646">
              <w:rPr>
                <w:rFonts w:ascii="宋体" w:hAnsi="宋体" w:cs="宋体" w:hint="eastAsia"/>
                <w:bCs/>
                <w:sz w:val="24"/>
              </w:rPr>
              <w:t>•</w:t>
            </w:r>
            <w:r w:rsidRPr="00884646">
              <w:rPr>
                <w:rFonts w:ascii="仿宋" w:eastAsia="仿宋" w:hAnsi="仿宋" w:cs="仿宋" w:hint="eastAsia"/>
                <w:bCs/>
                <w:sz w:val="24"/>
              </w:rPr>
              <w:t>全球化与自主性</w:t>
            </w:r>
            <w:r w:rsidRPr="00884646">
              <w:rPr>
                <w:rFonts w:ascii="仿宋" w:eastAsia="仿宋" w:hAnsi="仿宋" w:cs="Arial" w:hint="eastAsia"/>
                <w:bCs/>
                <w:sz w:val="24"/>
              </w:rPr>
              <w:t>)</w:t>
            </w:r>
            <w:r w:rsidRPr="00884646">
              <w:rPr>
                <w:rFonts w:ascii="仿宋" w:eastAsia="仿宋" w:hAnsi="仿宋" w:cs="Arial" w:hint="eastAsia"/>
                <w:bCs/>
                <w:sz w:val="24"/>
              </w:rPr>
              <w:tab/>
              <w:t>，社会科学文献出版社。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77、</w:t>
            </w:r>
            <w:r w:rsidRPr="00884646">
              <w:rPr>
                <w:rFonts w:ascii="仿宋" w:eastAsia="仿宋" w:hAnsi="仿宋" w:cs="Arial" w:hint="eastAsia"/>
                <w:bCs/>
                <w:sz w:val="24"/>
              </w:rPr>
              <w:t>[美]阿帕杜莱：《消散的现代性：全球化的文化维度》，上海三联出版社。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78、</w:t>
            </w:r>
            <w:r w:rsidRPr="00884646">
              <w:rPr>
                <w:rFonts w:ascii="仿宋" w:eastAsia="仿宋" w:hAnsi="仿宋" w:cs="Arial" w:hint="eastAsia"/>
                <w:bCs/>
                <w:sz w:val="24"/>
              </w:rPr>
              <w:t>[美]奥兰</w:t>
            </w:r>
            <w:r w:rsidRPr="00884646">
              <w:rPr>
                <w:rFonts w:ascii="宋体" w:hAnsi="宋体" w:cs="宋体" w:hint="eastAsia"/>
                <w:bCs/>
                <w:sz w:val="24"/>
              </w:rPr>
              <w:t>•</w:t>
            </w:r>
            <w:r w:rsidRPr="00884646">
              <w:rPr>
                <w:rFonts w:ascii="仿宋" w:eastAsia="仿宋" w:hAnsi="仿宋" w:cs="仿宋" w:hint="eastAsia"/>
                <w:bCs/>
                <w:sz w:val="24"/>
              </w:rPr>
              <w:t>扬：《世界事务中的治理》</w:t>
            </w:r>
            <w:r w:rsidRPr="00884646">
              <w:rPr>
                <w:rFonts w:ascii="仿宋" w:eastAsia="仿宋" w:hAnsi="仿宋" w:cs="Arial" w:hint="eastAsia"/>
                <w:bCs/>
                <w:sz w:val="24"/>
              </w:rPr>
              <w:t>(东方编译所译丛)，上海人民出版社。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79、</w:t>
            </w:r>
            <w:r w:rsidRPr="00884646">
              <w:rPr>
                <w:rFonts w:ascii="仿宋" w:eastAsia="仿宋" w:hAnsi="仿宋" w:cs="Arial" w:hint="eastAsia"/>
                <w:bCs/>
                <w:sz w:val="24"/>
              </w:rPr>
              <w:t>[美]</w:t>
            </w:r>
            <w:proofErr w:type="gramStart"/>
            <w:r w:rsidRPr="00884646">
              <w:rPr>
                <w:rFonts w:ascii="仿宋" w:eastAsia="仿宋" w:hAnsi="仿宋" w:cs="Arial" w:hint="eastAsia"/>
                <w:bCs/>
                <w:sz w:val="24"/>
              </w:rPr>
              <w:t>弗</w:t>
            </w:r>
            <w:proofErr w:type="gramEnd"/>
            <w:r w:rsidRPr="00884646">
              <w:rPr>
                <w:rFonts w:ascii="仿宋" w:eastAsia="仿宋" w:hAnsi="仿宋" w:cs="Arial" w:hint="eastAsia"/>
                <w:bCs/>
                <w:sz w:val="24"/>
              </w:rPr>
              <w:t>雷泽：《正义的尺度：全球化世界中政治空间的再认识》(今日西方批判理论丛书)，上海人民出版社。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80、</w:t>
            </w:r>
            <w:r w:rsidRPr="00884646">
              <w:rPr>
                <w:rFonts w:ascii="仿宋" w:eastAsia="仿宋" w:hAnsi="仿宋" w:cs="Arial" w:hint="eastAsia"/>
                <w:bCs/>
                <w:sz w:val="24"/>
              </w:rPr>
              <w:t>[美]</w:t>
            </w:r>
            <w:proofErr w:type="gramStart"/>
            <w:r w:rsidRPr="00884646">
              <w:rPr>
                <w:rFonts w:ascii="仿宋" w:eastAsia="仿宋" w:hAnsi="仿宋" w:cs="Arial" w:hint="eastAsia"/>
                <w:bCs/>
                <w:sz w:val="24"/>
              </w:rPr>
              <w:t>萨</w:t>
            </w:r>
            <w:proofErr w:type="gramEnd"/>
            <w:r w:rsidRPr="00884646">
              <w:rPr>
                <w:rFonts w:ascii="仿宋" w:eastAsia="仿宋" w:hAnsi="仿宋" w:cs="Arial" w:hint="eastAsia"/>
                <w:bCs/>
                <w:sz w:val="24"/>
              </w:rPr>
              <w:t>拜因：《政治学说史》，上海人民出版社。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81、</w:t>
            </w:r>
            <w:r w:rsidRPr="00884646">
              <w:rPr>
                <w:rFonts w:ascii="仿宋" w:eastAsia="仿宋" w:hAnsi="仿宋" w:cs="Arial" w:hint="eastAsia"/>
                <w:bCs/>
                <w:sz w:val="24"/>
              </w:rPr>
              <w:t>[英]桑托斯：《迈向新法律常识：法律、全球化和解放》.2版(当代世界学术名著)，中国人民大学出版社。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82、</w:t>
            </w:r>
            <w:r w:rsidRPr="00884646">
              <w:rPr>
                <w:rFonts w:ascii="仿宋" w:eastAsia="仿宋" w:hAnsi="仿宋" w:cs="Arial" w:hint="eastAsia"/>
                <w:bCs/>
                <w:sz w:val="24"/>
              </w:rPr>
              <w:t>[英]斯巴克斯：《全球化、社会发展与大众媒体》(全球化译丛)，社科文献出版社。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83、</w:t>
            </w:r>
            <w:r w:rsidRPr="00884646">
              <w:rPr>
                <w:rFonts w:ascii="仿宋" w:eastAsia="仿宋" w:hAnsi="仿宋" w:cs="Arial" w:hint="eastAsia"/>
                <w:bCs/>
                <w:sz w:val="24"/>
              </w:rPr>
              <w:t>埃</w:t>
            </w:r>
            <w:proofErr w:type="gramStart"/>
            <w:r w:rsidRPr="00884646">
              <w:rPr>
                <w:rFonts w:ascii="仿宋" w:eastAsia="仿宋" w:hAnsi="仿宋" w:cs="Arial" w:hint="eastAsia"/>
                <w:bCs/>
                <w:sz w:val="24"/>
              </w:rPr>
              <w:t>莉</w:t>
            </w:r>
            <w:proofErr w:type="gramEnd"/>
            <w:r w:rsidRPr="00884646">
              <w:rPr>
                <w:rFonts w:ascii="仿宋" w:eastAsia="仿宋" w:hAnsi="仿宋" w:cs="Arial" w:hint="eastAsia"/>
                <w:bCs/>
                <w:sz w:val="24"/>
              </w:rPr>
              <w:t>诺</w:t>
            </w:r>
            <w:r w:rsidRPr="00884646">
              <w:rPr>
                <w:rFonts w:ascii="宋体" w:hAnsi="宋体" w:cs="宋体" w:hint="eastAsia"/>
                <w:bCs/>
                <w:sz w:val="24"/>
              </w:rPr>
              <w:t>•</w:t>
            </w:r>
            <w:r w:rsidRPr="00884646">
              <w:rPr>
                <w:rFonts w:ascii="仿宋" w:eastAsia="仿宋" w:hAnsi="仿宋" w:cs="仿宋" w:hint="eastAsia"/>
                <w:bCs/>
                <w:sz w:val="24"/>
              </w:rPr>
              <w:t>奥</w:t>
            </w:r>
            <w:r w:rsidRPr="00884646">
              <w:rPr>
                <w:rFonts w:ascii="仿宋" w:eastAsia="仿宋" w:hAnsi="仿宋" w:cs="Arial" w:hint="eastAsia"/>
                <w:bCs/>
                <w:sz w:val="24"/>
              </w:rPr>
              <w:t>斯特罗</w:t>
            </w:r>
            <w:proofErr w:type="gramStart"/>
            <w:r w:rsidRPr="00884646">
              <w:rPr>
                <w:rFonts w:ascii="仿宋" w:eastAsia="仿宋" w:hAnsi="仿宋" w:cs="Arial" w:hint="eastAsia"/>
                <w:bCs/>
                <w:sz w:val="24"/>
              </w:rPr>
              <w:t>姆</w:t>
            </w:r>
            <w:proofErr w:type="gramEnd"/>
            <w:r w:rsidRPr="00884646">
              <w:rPr>
                <w:rFonts w:ascii="仿宋" w:eastAsia="仿宋" w:hAnsi="仿宋" w:cs="Arial" w:hint="eastAsia"/>
                <w:bCs/>
                <w:sz w:val="24"/>
              </w:rPr>
              <w:t>：《公共事务的治理之道》，</w:t>
            </w:r>
            <w:proofErr w:type="gramStart"/>
            <w:r w:rsidRPr="00884646">
              <w:rPr>
                <w:rFonts w:ascii="仿宋" w:eastAsia="仿宋" w:hAnsi="仿宋" w:cs="Arial" w:hint="eastAsia"/>
                <w:bCs/>
                <w:sz w:val="24"/>
              </w:rPr>
              <w:t>余逊达译</w:t>
            </w:r>
            <w:proofErr w:type="gramEnd"/>
            <w:r w:rsidRPr="00884646">
              <w:rPr>
                <w:rFonts w:ascii="仿宋" w:eastAsia="仿宋" w:hAnsi="仿宋" w:cs="Arial" w:hint="eastAsia"/>
                <w:bCs/>
                <w:sz w:val="24"/>
              </w:rPr>
              <w:t>，上海三联书店，2000年版。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84、</w:t>
            </w:r>
            <w:r w:rsidRPr="00884646">
              <w:rPr>
                <w:rFonts w:ascii="仿宋" w:eastAsia="仿宋" w:hAnsi="仿宋" w:cs="Arial" w:hint="eastAsia"/>
                <w:bCs/>
                <w:sz w:val="24"/>
              </w:rPr>
              <w:t>安东尼</w:t>
            </w:r>
            <w:r w:rsidRPr="00884646">
              <w:rPr>
                <w:rFonts w:ascii="宋体" w:hAnsi="宋体" w:cs="宋体" w:hint="eastAsia"/>
                <w:bCs/>
                <w:sz w:val="24"/>
              </w:rPr>
              <w:t>•</w:t>
            </w:r>
            <w:r w:rsidRPr="00884646">
              <w:rPr>
                <w:rFonts w:ascii="仿宋" w:eastAsia="仿宋" w:hAnsi="仿宋" w:cs="仿宋" w:hint="eastAsia"/>
                <w:bCs/>
                <w:sz w:val="24"/>
              </w:rPr>
              <w:t>吉登斯：《第三条道路》，三联书店，</w:t>
            </w:r>
            <w:r w:rsidRPr="00884646">
              <w:rPr>
                <w:rFonts w:ascii="仿宋" w:eastAsia="仿宋" w:hAnsi="仿宋" w:cs="Arial" w:hint="eastAsia"/>
                <w:bCs/>
                <w:sz w:val="24"/>
              </w:rPr>
              <w:t>2000年</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85、</w:t>
            </w:r>
            <w:r w:rsidRPr="00884646">
              <w:rPr>
                <w:rFonts w:ascii="仿宋" w:eastAsia="仿宋" w:hAnsi="仿宋" w:cs="Arial" w:hint="eastAsia"/>
                <w:bCs/>
                <w:sz w:val="24"/>
              </w:rPr>
              <w:t>巴里</w:t>
            </w:r>
            <w:r w:rsidRPr="00884646">
              <w:rPr>
                <w:rFonts w:ascii="宋体" w:hAnsi="宋体" w:cs="宋体" w:hint="eastAsia"/>
                <w:bCs/>
                <w:sz w:val="24"/>
              </w:rPr>
              <w:t>•</w:t>
            </w:r>
            <w:r w:rsidRPr="00884646">
              <w:rPr>
                <w:rFonts w:ascii="仿宋" w:eastAsia="仿宋" w:hAnsi="仿宋" w:cs="仿宋" w:hint="eastAsia"/>
                <w:bCs/>
                <w:sz w:val="24"/>
              </w:rPr>
              <w:t>布赞：《世界历史中的国际体系》，刘德斌译，高等教育出版社</w:t>
            </w:r>
            <w:r w:rsidRPr="00884646">
              <w:rPr>
                <w:rFonts w:ascii="仿宋" w:eastAsia="仿宋" w:hAnsi="仿宋" w:cs="Arial" w:hint="eastAsia"/>
                <w:bCs/>
                <w:sz w:val="24"/>
              </w:rPr>
              <w:t>2004年版。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86、</w:t>
            </w:r>
            <w:r w:rsidRPr="00884646">
              <w:rPr>
                <w:rFonts w:ascii="仿宋" w:eastAsia="仿宋" w:hAnsi="仿宋" w:cs="Arial" w:hint="eastAsia"/>
                <w:bCs/>
                <w:sz w:val="24"/>
              </w:rPr>
              <w:t>蔡拓、刘贞晔主编，《全球学的构建与全球治理》，中国政法大学出版社。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87、</w:t>
            </w:r>
            <w:r w:rsidRPr="00884646">
              <w:rPr>
                <w:rFonts w:ascii="仿宋" w:eastAsia="仿宋" w:hAnsi="仿宋" w:cs="Arial" w:hint="eastAsia"/>
                <w:bCs/>
                <w:sz w:val="24"/>
              </w:rPr>
              <w:t>曾令良、余敏友 主编：《全球化时代的国际法——基础、结构与挑战》，武汉大学出版社2006年版。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88、</w:t>
            </w:r>
            <w:r w:rsidRPr="00884646">
              <w:rPr>
                <w:rFonts w:ascii="仿宋" w:eastAsia="仿宋" w:hAnsi="仿宋" w:cs="Arial" w:hint="eastAsia"/>
                <w:bCs/>
                <w:sz w:val="24"/>
              </w:rPr>
              <w:t>戴维</w:t>
            </w:r>
            <w:r w:rsidRPr="00884646">
              <w:rPr>
                <w:rFonts w:ascii="宋体" w:hAnsi="宋体" w:cs="宋体" w:hint="eastAsia"/>
                <w:bCs/>
                <w:sz w:val="24"/>
              </w:rPr>
              <w:t>•</w:t>
            </w:r>
            <w:r w:rsidRPr="00884646">
              <w:rPr>
                <w:rFonts w:ascii="仿宋" w:eastAsia="仿宋" w:hAnsi="仿宋" w:cs="仿宋" w:hint="eastAsia"/>
                <w:bCs/>
                <w:sz w:val="24"/>
              </w:rPr>
              <w:t>赫尔德</w:t>
            </w:r>
            <w:r w:rsidRPr="00884646">
              <w:rPr>
                <w:rFonts w:ascii="仿宋" w:eastAsia="仿宋" w:hAnsi="仿宋" w:cs="Arial" w:hint="eastAsia"/>
                <w:bCs/>
                <w:sz w:val="24"/>
              </w:rPr>
              <w:t xml:space="preserve"> 主编：《驯服全球化》，</w:t>
            </w:r>
            <w:proofErr w:type="gramStart"/>
            <w:r w:rsidRPr="00884646">
              <w:rPr>
                <w:rFonts w:ascii="仿宋" w:eastAsia="仿宋" w:hAnsi="仿宋" w:cs="Arial" w:hint="eastAsia"/>
                <w:bCs/>
                <w:sz w:val="24"/>
              </w:rPr>
              <w:t>童新耕</w:t>
            </w:r>
            <w:proofErr w:type="gramEnd"/>
            <w:r w:rsidRPr="00884646">
              <w:rPr>
                <w:rFonts w:ascii="仿宋" w:eastAsia="仿宋" w:hAnsi="仿宋" w:cs="Arial" w:hint="eastAsia"/>
                <w:bCs/>
                <w:sz w:val="24"/>
              </w:rPr>
              <w:t>译，上海世纪出版集团2005年版。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89、</w:t>
            </w:r>
            <w:r w:rsidRPr="00884646">
              <w:rPr>
                <w:rFonts w:ascii="仿宋" w:eastAsia="仿宋" w:hAnsi="仿宋" w:cs="Arial" w:hint="eastAsia"/>
                <w:bCs/>
                <w:sz w:val="24"/>
              </w:rPr>
              <w:t>戴维</w:t>
            </w:r>
            <w:r w:rsidRPr="00884646">
              <w:rPr>
                <w:rFonts w:ascii="宋体" w:hAnsi="宋体" w:cs="宋体" w:hint="eastAsia"/>
                <w:bCs/>
                <w:sz w:val="24"/>
              </w:rPr>
              <w:t>•</w:t>
            </w:r>
            <w:r w:rsidRPr="00884646">
              <w:rPr>
                <w:rFonts w:ascii="仿宋" w:eastAsia="仿宋" w:hAnsi="仿宋" w:cs="仿宋" w:hint="eastAsia"/>
                <w:bCs/>
                <w:sz w:val="24"/>
              </w:rPr>
              <w:t>赫尔德：《民主的模式》，</w:t>
            </w:r>
            <w:proofErr w:type="gramStart"/>
            <w:r w:rsidRPr="00884646">
              <w:rPr>
                <w:rFonts w:ascii="仿宋" w:eastAsia="仿宋" w:hAnsi="仿宋" w:cs="仿宋" w:hint="eastAsia"/>
                <w:bCs/>
                <w:sz w:val="24"/>
              </w:rPr>
              <w:t>燕继荣</w:t>
            </w:r>
            <w:proofErr w:type="gramEnd"/>
            <w:r w:rsidRPr="00884646">
              <w:rPr>
                <w:rFonts w:ascii="仿宋" w:eastAsia="仿宋" w:hAnsi="仿宋" w:cs="仿宋" w:hint="eastAsia"/>
                <w:bCs/>
                <w:sz w:val="24"/>
              </w:rPr>
              <w:t>译，中央编译出版社</w:t>
            </w:r>
            <w:r w:rsidRPr="00884646">
              <w:rPr>
                <w:rFonts w:ascii="仿宋" w:eastAsia="仿宋" w:hAnsi="仿宋" w:cs="Arial" w:hint="eastAsia"/>
                <w:bCs/>
                <w:sz w:val="24"/>
              </w:rPr>
              <w:t>2008年版。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90、</w:t>
            </w:r>
            <w:r w:rsidRPr="00884646">
              <w:rPr>
                <w:rFonts w:ascii="仿宋" w:eastAsia="仿宋" w:hAnsi="仿宋" w:cs="Arial" w:hint="eastAsia"/>
                <w:bCs/>
                <w:sz w:val="24"/>
              </w:rPr>
              <w:t>戴维</w:t>
            </w:r>
            <w:r w:rsidRPr="00884646">
              <w:rPr>
                <w:rFonts w:ascii="宋体" w:hAnsi="宋体" w:cs="宋体" w:hint="eastAsia"/>
                <w:bCs/>
                <w:sz w:val="24"/>
              </w:rPr>
              <w:t>•</w:t>
            </w:r>
            <w:r w:rsidRPr="00884646">
              <w:rPr>
                <w:rFonts w:ascii="仿宋" w:eastAsia="仿宋" w:hAnsi="仿宋" w:cs="仿宋" w:hint="eastAsia"/>
                <w:bCs/>
                <w:sz w:val="24"/>
              </w:rPr>
              <w:t>赫尔德：《民主与全球秩序：从现代国家到世界主义治理》，胡伟等译，上海人民出版社</w:t>
            </w:r>
            <w:r w:rsidRPr="00884646">
              <w:rPr>
                <w:rFonts w:ascii="仿宋" w:eastAsia="仿宋" w:hAnsi="仿宋" w:cs="Arial" w:hint="eastAsia"/>
                <w:bCs/>
                <w:sz w:val="24"/>
              </w:rPr>
              <w:t>2003年版。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lastRenderedPageBreak/>
              <w:t>91、</w:t>
            </w:r>
            <w:r w:rsidRPr="00884646">
              <w:rPr>
                <w:rFonts w:ascii="仿宋" w:eastAsia="仿宋" w:hAnsi="仿宋" w:cs="Arial" w:hint="eastAsia"/>
                <w:bCs/>
                <w:sz w:val="24"/>
              </w:rPr>
              <w:t>丹尼斯</w:t>
            </w:r>
            <w:r w:rsidRPr="00884646">
              <w:rPr>
                <w:rFonts w:ascii="宋体" w:hAnsi="宋体" w:cs="宋体" w:hint="eastAsia"/>
                <w:bCs/>
                <w:sz w:val="24"/>
              </w:rPr>
              <w:t>•</w:t>
            </w:r>
            <w:r w:rsidRPr="00884646">
              <w:rPr>
                <w:rFonts w:ascii="仿宋" w:eastAsia="仿宋" w:hAnsi="仿宋" w:cs="仿宋" w:hint="eastAsia"/>
                <w:bCs/>
                <w:sz w:val="24"/>
              </w:rPr>
              <w:t>米都斯：《增长的极限》，李宝恒译，吉林人民出版社</w:t>
            </w:r>
            <w:r w:rsidRPr="00884646">
              <w:rPr>
                <w:rFonts w:ascii="仿宋" w:eastAsia="仿宋" w:hAnsi="仿宋" w:cs="Arial" w:hint="eastAsia"/>
                <w:bCs/>
                <w:sz w:val="24"/>
              </w:rPr>
              <w:t>1997年版。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92、</w:t>
            </w:r>
            <w:r w:rsidRPr="00884646">
              <w:rPr>
                <w:rFonts w:ascii="仿宋" w:eastAsia="仿宋" w:hAnsi="仿宋" w:cs="Arial" w:hint="eastAsia"/>
                <w:bCs/>
                <w:sz w:val="24"/>
              </w:rPr>
              <w:t>弗朗西斯</w:t>
            </w:r>
            <w:r w:rsidRPr="00884646">
              <w:rPr>
                <w:rFonts w:ascii="宋体" w:hAnsi="宋体" w:cs="宋体" w:hint="eastAsia"/>
                <w:bCs/>
                <w:sz w:val="24"/>
              </w:rPr>
              <w:t>•</w:t>
            </w:r>
            <w:r w:rsidRPr="00884646">
              <w:rPr>
                <w:rFonts w:ascii="仿宋" w:eastAsia="仿宋" w:hAnsi="仿宋" w:cs="仿宋" w:hint="eastAsia"/>
                <w:bCs/>
                <w:sz w:val="24"/>
              </w:rPr>
              <w:t>福山：《国家构建：</w:t>
            </w:r>
            <w:r w:rsidRPr="00884646">
              <w:rPr>
                <w:rFonts w:ascii="仿宋" w:eastAsia="仿宋" w:hAnsi="仿宋" w:cs="Arial" w:hint="eastAsia"/>
                <w:bCs/>
                <w:sz w:val="24"/>
              </w:rPr>
              <w:t>21世纪的国家治理与世界秩序》，中国社会科学出版社，2007年</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93、</w:t>
            </w:r>
            <w:r w:rsidRPr="00884646">
              <w:rPr>
                <w:rFonts w:ascii="仿宋" w:eastAsia="仿宋" w:hAnsi="仿宋" w:cs="Arial" w:hint="eastAsia"/>
                <w:bCs/>
                <w:sz w:val="24"/>
              </w:rPr>
              <w:t>贡华南《现代性与国民意识》(全球化与国民意识研究论丛)，上海辞书出版社。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94、</w:t>
            </w:r>
            <w:r w:rsidRPr="00884646">
              <w:rPr>
                <w:rFonts w:ascii="仿宋" w:eastAsia="仿宋" w:hAnsi="仿宋" w:cs="Arial" w:hint="eastAsia"/>
                <w:bCs/>
                <w:sz w:val="24"/>
              </w:rPr>
              <w:t>哈坎</w:t>
            </w:r>
            <w:r w:rsidRPr="00884646">
              <w:rPr>
                <w:rFonts w:ascii="宋体" w:hAnsi="宋体" w:cs="宋体" w:hint="eastAsia"/>
                <w:bCs/>
                <w:sz w:val="24"/>
              </w:rPr>
              <w:t>•</w:t>
            </w:r>
            <w:r w:rsidRPr="00884646">
              <w:rPr>
                <w:rFonts w:ascii="仿宋" w:eastAsia="仿宋" w:hAnsi="仿宋" w:cs="仿宋" w:hint="eastAsia"/>
                <w:bCs/>
                <w:sz w:val="24"/>
              </w:rPr>
              <w:t>奥尔蒂奈</w:t>
            </w:r>
            <w:r w:rsidRPr="00884646">
              <w:rPr>
                <w:rFonts w:ascii="仿宋" w:eastAsia="仿宋" w:hAnsi="仿宋" w:cs="Arial" w:hint="eastAsia"/>
                <w:bCs/>
                <w:sz w:val="24"/>
              </w:rPr>
              <w:t xml:space="preserve"> 主编：《全球公民：相互依赖世界中的责任与权利》，祁怀高、金芮帆译，上海人民出版社2012年版。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95、</w:t>
            </w:r>
            <w:r w:rsidRPr="00884646">
              <w:rPr>
                <w:rFonts w:ascii="仿宋" w:eastAsia="仿宋" w:hAnsi="仿宋" w:cs="Arial" w:hint="eastAsia"/>
                <w:bCs/>
                <w:sz w:val="24"/>
              </w:rPr>
              <w:t>吉登斯. 《气候变化的政治》，社会科学文献出版社, 2009.</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96、</w:t>
            </w:r>
            <w:r w:rsidRPr="00884646">
              <w:rPr>
                <w:rFonts w:ascii="仿宋" w:eastAsia="仿宋" w:hAnsi="仿宋" w:cs="Arial" w:hint="eastAsia"/>
                <w:bCs/>
                <w:sz w:val="24"/>
              </w:rPr>
              <w:t>吉登斯. 《现代性的后果》， 译林出版社, 2011.</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97、</w:t>
            </w:r>
            <w:r w:rsidRPr="00884646">
              <w:rPr>
                <w:rFonts w:ascii="仿宋" w:eastAsia="仿宋" w:hAnsi="仿宋" w:cs="Arial" w:hint="eastAsia"/>
                <w:bCs/>
                <w:sz w:val="24"/>
              </w:rPr>
              <w:t>罗伯特</w:t>
            </w:r>
            <w:r w:rsidRPr="00884646">
              <w:rPr>
                <w:rFonts w:ascii="宋体" w:hAnsi="宋体" w:cs="宋体" w:hint="eastAsia"/>
                <w:bCs/>
                <w:sz w:val="24"/>
              </w:rPr>
              <w:t>•</w:t>
            </w:r>
            <w:proofErr w:type="gramStart"/>
            <w:r w:rsidRPr="00884646">
              <w:rPr>
                <w:rFonts w:ascii="仿宋" w:eastAsia="仿宋" w:hAnsi="仿宋" w:cs="仿宋" w:hint="eastAsia"/>
                <w:bCs/>
                <w:sz w:val="24"/>
              </w:rPr>
              <w:t>基欧汉</w:t>
            </w:r>
            <w:proofErr w:type="gramEnd"/>
            <w:r w:rsidRPr="00884646">
              <w:rPr>
                <w:rFonts w:ascii="仿宋" w:eastAsia="仿宋" w:hAnsi="仿宋" w:cs="仿宋" w:hint="eastAsia"/>
                <w:bCs/>
                <w:sz w:val="24"/>
              </w:rPr>
              <w:t>：《局部全球化世界的自由主义、权力与治理》，北京大学出版社，</w:t>
            </w:r>
            <w:r w:rsidRPr="00884646">
              <w:rPr>
                <w:rFonts w:ascii="仿宋" w:eastAsia="仿宋" w:hAnsi="仿宋" w:cs="Arial" w:hint="eastAsia"/>
                <w:bCs/>
                <w:sz w:val="24"/>
              </w:rPr>
              <w:t>2004年</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98、</w:t>
            </w:r>
            <w:r w:rsidRPr="00884646">
              <w:rPr>
                <w:rFonts w:ascii="仿宋" w:eastAsia="仿宋" w:hAnsi="仿宋" w:cs="Arial" w:hint="eastAsia"/>
                <w:bCs/>
                <w:sz w:val="24"/>
              </w:rPr>
              <w:t>罗兰</w:t>
            </w:r>
            <w:r w:rsidRPr="00884646">
              <w:rPr>
                <w:rFonts w:ascii="宋体" w:hAnsi="宋体" w:cs="宋体" w:hint="eastAsia"/>
                <w:bCs/>
                <w:sz w:val="24"/>
              </w:rPr>
              <w:t>•</w:t>
            </w:r>
            <w:r w:rsidRPr="00884646">
              <w:rPr>
                <w:rFonts w:ascii="仿宋" w:eastAsia="仿宋" w:hAnsi="仿宋" w:cs="仿宋" w:hint="eastAsia"/>
                <w:bCs/>
                <w:sz w:val="24"/>
              </w:rPr>
              <w:t>罗伯逊、扬</w:t>
            </w:r>
            <w:r w:rsidRPr="00884646">
              <w:rPr>
                <w:rFonts w:ascii="宋体" w:hAnsi="宋体" w:cs="宋体" w:hint="eastAsia"/>
                <w:bCs/>
                <w:sz w:val="24"/>
              </w:rPr>
              <w:t>•</w:t>
            </w:r>
            <w:r w:rsidRPr="00884646">
              <w:rPr>
                <w:rFonts w:ascii="仿宋" w:eastAsia="仿宋" w:hAnsi="仿宋" w:cs="仿宋" w:hint="eastAsia"/>
                <w:bCs/>
                <w:sz w:val="24"/>
              </w:rPr>
              <w:t>阿特</w:t>
            </w:r>
            <w:r w:rsidRPr="00884646">
              <w:rPr>
                <w:rFonts w:ascii="宋体" w:hAnsi="宋体" w:cs="宋体" w:hint="eastAsia"/>
                <w:bCs/>
                <w:sz w:val="24"/>
              </w:rPr>
              <w:t>•</w:t>
            </w:r>
            <w:r w:rsidRPr="00884646">
              <w:rPr>
                <w:rFonts w:ascii="仿宋" w:eastAsia="仿宋" w:hAnsi="仿宋" w:cs="仿宋" w:hint="eastAsia"/>
                <w:bCs/>
                <w:sz w:val="24"/>
              </w:rPr>
              <w:t>肖尔特：《全球化百科全书》，译林出版社</w:t>
            </w:r>
            <w:r w:rsidRPr="00884646">
              <w:rPr>
                <w:rFonts w:ascii="仿宋" w:eastAsia="仿宋" w:hAnsi="仿宋" w:cs="Arial" w:hint="eastAsia"/>
                <w:bCs/>
                <w:sz w:val="24"/>
              </w:rPr>
              <w:t>2011年版。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99、</w:t>
            </w:r>
            <w:r w:rsidRPr="00884646">
              <w:rPr>
                <w:rFonts w:ascii="仿宋" w:eastAsia="仿宋" w:hAnsi="仿宋" w:cs="Arial" w:hint="eastAsia"/>
                <w:bCs/>
                <w:sz w:val="24"/>
              </w:rPr>
              <w:t>玛格丽特</w:t>
            </w:r>
            <w:r w:rsidRPr="00884646">
              <w:rPr>
                <w:rFonts w:ascii="宋体" w:hAnsi="宋体" w:cs="宋体" w:hint="eastAsia"/>
                <w:bCs/>
                <w:sz w:val="24"/>
              </w:rPr>
              <w:t>•</w:t>
            </w:r>
            <w:proofErr w:type="gramStart"/>
            <w:r w:rsidRPr="00884646">
              <w:rPr>
                <w:rFonts w:ascii="仿宋" w:eastAsia="仿宋" w:hAnsi="仿宋" w:cs="仿宋" w:hint="eastAsia"/>
                <w:bCs/>
                <w:sz w:val="24"/>
              </w:rPr>
              <w:t>凯</w:t>
            </w:r>
            <w:proofErr w:type="gramEnd"/>
            <w:r w:rsidRPr="00884646">
              <w:rPr>
                <w:rFonts w:ascii="仿宋" w:eastAsia="仿宋" w:hAnsi="仿宋" w:cs="仿宋" w:hint="eastAsia"/>
                <w:bCs/>
                <w:sz w:val="24"/>
              </w:rPr>
              <w:t>克、</w:t>
            </w:r>
            <w:proofErr w:type="gramStart"/>
            <w:r w:rsidRPr="00884646">
              <w:rPr>
                <w:rFonts w:ascii="仿宋" w:eastAsia="仿宋" w:hAnsi="仿宋" w:cs="仿宋" w:hint="eastAsia"/>
                <w:bCs/>
                <w:sz w:val="24"/>
              </w:rPr>
              <w:t>凯瑟</w:t>
            </w:r>
            <w:proofErr w:type="gramEnd"/>
            <w:r w:rsidRPr="00884646">
              <w:rPr>
                <w:rFonts w:ascii="仿宋" w:eastAsia="仿宋" w:hAnsi="仿宋" w:cs="仿宋" w:hint="eastAsia"/>
                <w:bCs/>
                <w:sz w:val="24"/>
              </w:rPr>
              <w:t>琳</w:t>
            </w:r>
            <w:r w:rsidRPr="00884646">
              <w:rPr>
                <w:rFonts w:ascii="宋体" w:hAnsi="宋体" w:cs="宋体" w:hint="eastAsia"/>
                <w:bCs/>
                <w:sz w:val="24"/>
              </w:rPr>
              <w:t>•</w:t>
            </w:r>
            <w:r w:rsidRPr="00884646">
              <w:rPr>
                <w:rFonts w:ascii="仿宋" w:eastAsia="仿宋" w:hAnsi="仿宋" w:cs="仿宋" w:hint="eastAsia"/>
                <w:bCs/>
                <w:sz w:val="24"/>
              </w:rPr>
              <w:t>辛金克：《跨越国界的活动家：国际政治中的倡议网络》，韩</w:t>
            </w:r>
            <w:proofErr w:type="gramStart"/>
            <w:r w:rsidRPr="00884646">
              <w:rPr>
                <w:rFonts w:ascii="仿宋" w:eastAsia="仿宋" w:hAnsi="仿宋" w:cs="仿宋" w:hint="eastAsia"/>
                <w:bCs/>
                <w:sz w:val="24"/>
              </w:rPr>
              <w:t>召颖译</w:t>
            </w:r>
            <w:proofErr w:type="gramEnd"/>
            <w:r w:rsidRPr="00884646">
              <w:rPr>
                <w:rFonts w:ascii="仿宋" w:eastAsia="仿宋" w:hAnsi="仿宋" w:cs="仿宋" w:hint="eastAsia"/>
                <w:bCs/>
                <w:sz w:val="24"/>
              </w:rPr>
              <w:t>，北京大学出版社</w:t>
            </w:r>
            <w:r w:rsidRPr="00884646">
              <w:rPr>
                <w:rFonts w:ascii="仿宋" w:eastAsia="仿宋" w:hAnsi="仿宋" w:cs="Arial" w:hint="eastAsia"/>
                <w:bCs/>
                <w:sz w:val="24"/>
              </w:rPr>
              <w:t>2005年版。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100、</w:t>
            </w:r>
            <w:proofErr w:type="gramStart"/>
            <w:r w:rsidRPr="00884646">
              <w:rPr>
                <w:rFonts w:ascii="仿宋" w:eastAsia="仿宋" w:hAnsi="仿宋" w:cs="Arial" w:hint="eastAsia"/>
                <w:bCs/>
                <w:sz w:val="24"/>
              </w:rPr>
              <w:t>曼瑟</w:t>
            </w:r>
            <w:proofErr w:type="gramEnd"/>
            <w:r w:rsidRPr="00884646">
              <w:rPr>
                <w:rFonts w:ascii="仿宋" w:eastAsia="仿宋" w:hAnsi="仿宋" w:cs="Arial" w:hint="eastAsia"/>
                <w:bCs/>
                <w:sz w:val="24"/>
              </w:rPr>
              <w:t>尔</w:t>
            </w:r>
            <w:r w:rsidRPr="00884646">
              <w:rPr>
                <w:rFonts w:ascii="宋体" w:hAnsi="宋体" w:cs="宋体" w:hint="eastAsia"/>
                <w:bCs/>
                <w:sz w:val="24"/>
              </w:rPr>
              <w:t>•</w:t>
            </w:r>
            <w:r w:rsidRPr="00884646">
              <w:rPr>
                <w:rFonts w:ascii="仿宋" w:eastAsia="仿宋" w:hAnsi="仿宋" w:cs="仿宋" w:hint="eastAsia"/>
                <w:bCs/>
                <w:sz w:val="24"/>
              </w:rPr>
              <w:t>奥尔森：《集体行动的逻辑》，</w:t>
            </w:r>
            <w:proofErr w:type="gramStart"/>
            <w:r w:rsidRPr="00884646">
              <w:rPr>
                <w:rFonts w:ascii="仿宋" w:eastAsia="仿宋" w:hAnsi="仿宋" w:cs="仿宋" w:hint="eastAsia"/>
                <w:bCs/>
                <w:sz w:val="24"/>
              </w:rPr>
              <w:t>陈郁等译</w:t>
            </w:r>
            <w:proofErr w:type="gramEnd"/>
            <w:r w:rsidRPr="00884646">
              <w:rPr>
                <w:rFonts w:ascii="仿宋" w:eastAsia="仿宋" w:hAnsi="仿宋" w:cs="仿宋" w:hint="eastAsia"/>
                <w:bCs/>
                <w:sz w:val="24"/>
              </w:rPr>
              <w:t>，上海三联出版社</w:t>
            </w:r>
            <w:r w:rsidRPr="00884646">
              <w:rPr>
                <w:rFonts w:ascii="仿宋" w:eastAsia="仿宋" w:hAnsi="仿宋" w:cs="Arial" w:hint="eastAsia"/>
                <w:bCs/>
                <w:sz w:val="24"/>
              </w:rPr>
              <w:t>1995年版。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101、</w:t>
            </w:r>
            <w:r w:rsidRPr="00884646">
              <w:rPr>
                <w:rFonts w:ascii="仿宋" w:eastAsia="仿宋" w:hAnsi="仿宋" w:cs="Arial" w:hint="eastAsia"/>
                <w:bCs/>
                <w:sz w:val="24"/>
              </w:rPr>
              <w:t>诺贝尔格：《为全球化申辩》，姚中秋、陈海威译，社会科学文献出版社2008年版。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102、</w:t>
            </w:r>
            <w:r w:rsidRPr="00884646">
              <w:rPr>
                <w:rFonts w:ascii="仿宋" w:eastAsia="仿宋" w:hAnsi="仿宋" w:cs="Arial" w:hint="eastAsia"/>
                <w:bCs/>
                <w:sz w:val="24"/>
              </w:rPr>
              <w:t>汤因比、池田大作：《展望二十一世纪》，荀春生、朱继征译，国际文化出版公司1985年版。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103、</w:t>
            </w:r>
            <w:r w:rsidRPr="00884646">
              <w:rPr>
                <w:rFonts w:ascii="仿宋" w:eastAsia="仿宋" w:hAnsi="仿宋" w:cs="Arial" w:hint="eastAsia"/>
                <w:bCs/>
                <w:sz w:val="24"/>
              </w:rPr>
              <w:t>托马斯</w:t>
            </w:r>
            <w:r w:rsidRPr="00884646">
              <w:rPr>
                <w:rFonts w:ascii="宋体" w:hAnsi="宋体" w:cs="宋体" w:hint="eastAsia"/>
                <w:bCs/>
                <w:sz w:val="24"/>
              </w:rPr>
              <w:t>•</w:t>
            </w:r>
            <w:r w:rsidRPr="00884646">
              <w:rPr>
                <w:rFonts w:ascii="仿宋" w:eastAsia="仿宋" w:hAnsi="仿宋" w:cs="仿宋" w:hint="eastAsia"/>
                <w:bCs/>
                <w:sz w:val="24"/>
              </w:rPr>
              <w:t>弗里德曼：《世界是平的》，</w:t>
            </w:r>
            <w:proofErr w:type="gramStart"/>
            <w:r w:rsidRPr="00884646">
              <w:rPr>
                <w:rFonts w:ascii="仿宋" w:eastAsia="仿宋" w:hAnsi="仿宋" w:cs="仿宋" w:hint="eastAsia"/>
                <w:bCs/>
                <w:sz w:val="24"/>
              </w:rPr>
              <w:t>何帆等</w:t>
            </w:r>
            <w:proofErr w:type="gramEnd"/>
            <w:r w:rsidRPr="00884646">
              <w:rPr>
                <w:rFonts w:ascii="仿宋" w:eastAsia="仿宋" w:hAnsi="仿宋" w:cs="仿宋" w:hint="eastAsia"/>
                <w:bCs/>
                <w:sz w:val="24"/>
              </w:rPr>
              <w:t>译，湖南科学技术出版社</w:t>
            </w:r>
            <w:r w:rsidRPr="00884646">
              <w:rPr>
                <w:rFonts w:ascii="仿宋" w:eastAsia="仿宋" w:hAnsi="仿宋" w:cs="Arial" w:hint="eastAsia"/>
                <w:bCs/>
                <w:sz w:val="24"/>
              </w:rPr>
              <w:t>2010年版第2版。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104、</w:t>
            </w:r>
            <w:r w:rsidRPr="00884646">
              <w:rPr>
                <w:rFonts w:ascii="仿宋" w:eastAsia="仿宋" w:hAnsi="仿宋" w:cs="Arial" w:hint="eastAsia"/>
                <w:bCs/>
                <w:sz w:val="24"/>
              </w:rPr>
              <w:t>汪晖：《文化与公共性》，三联书店</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105、</w:t>
            </w:r>
            <w:r w:rsidRPr="00884646">
              <w:rPr>
                <w:rFonts w:ascii="仿宋" w:eastAsia="仿宋" w:hAnsi="仿宋" w:cs="Arial" w:hint="eastAsia"/>
                <w:bCs/>
                <w:sz w:val="24"/>
              </w:rPr>
              <w:t>王逢振：《现代性、后现代性和全球化》(</w:t>
            </w:r>
            <w:proofErr w:type="gramStart"/>
            <w:r w:rsidRPr="00884646">
              <w:rPr>
                <w:rFonts w:ascii="仿宋" w:eastAsia="仿宋" w:hAnsi="仿宋" w:cs="Arial" w:hint="eastAsia"/>
                <w:bCs/>
                <w:sz w:val="24"/>
              </w:rPr>
              <w:t>詹姆</w:t>
            </w:r>
            <w:proofErr w:type="gramEnd"/>
            <w:r w:rsidRPr="00884646">
              <w:rPr>
                <w:rFonts w:ascii="仿宋" w:eastAsia="仿宋" w:hAnsi="仿宋" w:cs="Arial" w:hint="eastAsia"/>
                <w:bCs/>
                <w:sz w:val="24"/>
              </w:rPr>
              <w:t>逊文集</w:t>
            </w:r>
            <w:r w:rsidRPr="00884646">
              <w:rPr>
                <w:rFonts w:ascii="宋体" w:hAnsi="宋体" w:cs="宋体" w:hint="eastAsia"/>
                <w:bCs/>
                <w:sz w:val="24"/>
              </w:rPr>
              <w:t>•</w:t>
            </w:r>
            <w:r w:rsidRPr="00884646">
              <w:rPr>
                <w:rFonts w:ascii="仿宋" w:eastAsia="仿宋" w:hAnsi="仿宋" w:cs="仿宋" w:hint="eastAsia"/>
                <w:bCs/>
                <w:sz w:val="24"/>
              </w:rPr>
              <w:t>第</w:t>
            </w:r>
            <w:r w:rsidRPr="00884646">
              <w:rPr>
                <w:rFonts w:ascii="仿宋" w:eastAsia="仿宋" w:hAnsi="仿宋" w:cs="Arial" w:hint="eastAsia"/>
                <w:bCs/>
                <w:sz w:val="24"/>
              </w:rPr>
              <w:t>4集)</w:t>
            </w:r>
            <w:r w:rsidRPr="00884646">
              <w:rPr>
                <w:rFonts w:ascii="仿宋" w:eastAsia="仿宋" w:hAnsi="仿宋" w:cs="Arial" w:hint="eastAsia"/>
                <w:bCs/>
                <w:sz w:val="24"/>
              </w:rPr>
              <w:tab/>
              <w:t>，中国人民大学出版社。</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106、</w:t>
            </w:r>
            <w:r w:rsidRPr="00884646">
              <w:rPr>
                <w:rFonts w:ascii="仿宋" w:eastAsia="仿宋" w:hAnsi="仿宋" w:cs="Arial" w:hint="eastAsia"/>
                <w:bCs/>
                <w:sz w:val="24"/>
              </w:rPr>
              <w:t>乌尔里希</w:t>
            </w:r>
            <w:r w:rsidRPr="00884646">
              <w:rPr>
                <w:rFonts w:ascii="宋体" w:hAnsi="宋体" w:cs="宋体" w:hint="eastAsia"/>
                <w:bCs/>
                <w:sz w:val="24"/>
              </w:rPr>
              <w:t>•</w:t>
            </w:r>
            <w:r w:rsidRPr="00884646">
              <w:rPr>
                <w:rFonts w:ascii="仿宋" w:eastAsia="仿宋" w:hAnsi="仿宋" w:cs="仿宋" w:hint="eastAsia"/>
                <w:bCs/>
                <w:sz w:val="24"/>
              </w:rPr>
              <w:t>贝克：《什么是全球化？》，华东师范大学出版社，</w:t>
            </w:r>
            <w:r w:rsidRPr="00884646">
              <w:rPr>
                <w:rFonts w:ascii="仿宋" w:eastAsia="仿宋" w:hAnsi="仿宋" w:cs="Arial" w:hint="eastAsia"/>
                <w:bCs/>
                <w:sz w:val="24"/>
              </w:rPr>
              <w:t>2008年。</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107、</w:t>
            </w:r>
            <w:r w:rsidRPr="00884646">
              <w:rPr>
                <w:rFonts w:ascii="仿宋" w:eastAsia="仿宋" w:hAnsi="仿宋" w:cs="Arial" w:hint="eastAsia"/>
                <w:bCs/>
                <w:sz w:val="24"/>
              </w:rPr>
              <w:t>乌尔里希</w:t>
            </w:r>
            <w:r w:rsidRPr="00884646">
              <w:rPr>
                <w:rFonts w:ascii="宋体" w:hAnsi="宋体" w:cs="宋体" w:hint="eastAsia"/>
                <w:bCs/>
                <w:sz w:val="24"/>
              </w:rPr>
              <w:t>•</w:t>
            </w:r>
            <w:r w:rsidRPr="00884646">
              <w:rPr>
                <w:rFonts w:ascii="仿宋" w:eastAsia="仿宋" w:hAnsi="仿宋" w:cs="仿宋" w:hint="eastAsia"/>
                <w:bCs/>
                <w:sz w:val="24"/>
              </w:rPr>
              <w:t>贝克：《世界风险社会》，吴英姿、孙舒敏译，南京大学出版社</w:t>
            </w:r>
            <w:r w:rsidRPr="00884646">
              <w:rPr>
                <w:rFonts w:ascii="仿宋" w:eastAsia="仿宋" w:hAnsi="仿宋" w:cs="Arial" w:hint="eastAsia"/>
                <w:bCs/>
                <w:sz w:val="24"/>
              </w:rPr>
              <w:t>2004年版。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108、</w:t>
            </w:r>
            <w:r w:rsidRPr="00884646">
              <w:rPr>
                <w:rFonts w:ascii="仿宋" w:eastAsia="仿宋" w:hAnsi="仿宋" w:cs="Arial" w:hint="eastAsia"/>
                <w:bCs/>
                <w:sz w:val="24"/>
              </w:rPr>
              <w:t>小科尼利厄斯</w:t>
            </w:r>
            <w:r w:rsidRPr="00884646">
              <w:rPr>
                <w:rFonts w:ascii="宋体" w:hAnsi="宋体" w:cs="宋体" w:hint="eastAsia"/>
                <w:bCs/>
                <w:sz w:val="24"/>
              </w:rPr>
              <w:t>•</w:t>
            </w:r>
            <w:r w:rsidRPr="00884646">
              <w:rPr>
                <w:rFonts w:ascii="仿宋" w:eastAsia="仿宋" w:hAnsi="仿宋" w:cs="仿宋" w:hint="eastAsia"/>
                <w:bCs/>
                <w:sz w:val="24"/>
              </w:rPr>
              <w:t>墨菲</w:t>
            </w:r>
            <w:r w:rsidRPr="00884646">
              <w:rPr>
                <w:rFonts w:ascii="仿宋" w:eastAsia="仿宋" w:hAnsi="仿宋" w:cs="Arial" w:hint="eastAsia"/>
                <w:bCs/>
                <w:sz w:val="24"/>
              </w:rPr>
              <w:t>：《世界治理：一种观念史的研究》，世界知识出版社，2007年。</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109、</w:t>
            </w:r>
            <w:r w:rsidRPr="00884646">
              <w:rPr>
                <w:rFonts w:ascii="仿宋" w:eastAsia="仿宋" w:hAnsi="仿宋" w:cs="Arial" w:hint="eastAsia"/>
                <w:bCs/>
                <w:sz w:val="24"/>
              </w:rPr>
              <w:t>伊曼努尔</w:t>
            </w:r>
            <w:r w:rsidRPr="00884646">
              <w:rPr>
                <w:rFonts w:ascii="宋体" w:hAnsi="宋体" w:cs="宋体" w:hint="eastAsia"/>
                <w:bCs/>
                <w:sz w:val="24"/>
              </w:rPr>
              <w:t>•</w:t>
            </w:r>
            <w:r w:rsidRPr="00884646">
              <w:rPr>
                <w:rFonts w:ascii="仿宋" w:eastAsia="仿宋" w:hAnsi="仿宋" w:cs="仿宋" w:hint="eastAsia"/>
                <w:bCs/>
                <w:sz w:val="24"/>
              </w:rPr>
              <w:t>康德：《永久和平论》，何兆武译，上海人民出版社</w:t>
            </w:r>
            <w:r w:rsidRPr="00884646">
              <w:rPr>
                <w:rFonts w:ascii="仿宋" w:eastAsia="仿宋" w:hAnsi="仿宋" w:cs="Arial" w:hint="eastAsia"/>
                <w:bCs/>
                <w:sz w:val="24"/>
              </w:rPr>
              <w:t>2005年版。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110、</w:t>
            </w:r>
            <w:r w:rsidRPr="00884646">
              <w:rPr>
                <w:rFonts w:ascii="仿宋" w:eastAsia="仿宋" w:hAnsi="仿宋" w:cs="Arial" w:hint="eastAsia"/>
                <w:bCs/>
                <w:sz w:val="24"/>
              </w:rPr>
              <w:t>英吉</w:t>
            </w:r>
            <w:r w:rsidRPr="00884646">
              <w:rPr>
                <w:rFonts w:ascii="宋体" w:hAnsi="宋体" w:cs="宋体" w:hint="eastAsia"/>
                <w:bCs/>
                <w:sz w:val="24"/>
              </w:rPr>
              <w:t>•</w:t>
            </w:r>
            <w:r w:rsidRPr="00884646">
              <w:rPr>
                <w:rFonts w:ascii="仿宋" w:eastAsia="仿宋" w:hAnsi="仿宋" w:cs="仿宋" w:hint="eastAsia"/>
                <w:bCs/>
                <w:sz w:val="24"/>
              </w:rPr>
              <w:t>考尔主编：《全球化之道》，张春波、高静译，人民出版社</w:t>
            </w:r>
            <w:r w:rsidRPr="00884646">
              <w:rPr>
                <w:rFonts w:ascii="仿宋" w:eastAsia="仿宋" w:hAnsi="仿宋" w:cs="Arial" w:hint="eastAsia"/>
                <w:bCs/>
                <w:sz w:val="24"/>
              </w:rPr>
              <w:t>2006年版。</w:t>
            </w:r>
          </w:p>
          <w:p w:rsidR="00884646" w:rsidRPr="00884646" w:rsidRDefault="00884646" w:rsidP="00E8568B">
            <w:pPr>
              <w:rPr>
                <w:rFonts w:ascii="仿宋" w:eastAsia="仿宋" w:hAnsi="仿宋" w:cs="Arial"/>
                <w:bCs/>
                <w:sz w:val="24"/>
              </w:rPr>
            </w:pPr>
            <w:r>
              <w:rPr>
                <w:rFonts w:ascii="仿宋" w:eastAsia="仿宋" w:hAnsi="仿宋" w:cs="Arial" w:hint="eastAsia"/>
                <w:bCs/>
                <w:sz w:val="24"/>
              </w:rPr>
              <w:t>111、</w:t>
            </w:r>
            <w:r w:rsidRPr="00884646">
              <w:rPr>
                <w:rFonts w:ascii="仿宋" w:eastAsia="仿宋" w:hAnsi="仿宋" w:cs="Arial" w:hint="eastAsia"/>
                <w:bCs/>
                <w:sz w:val="24"/>
              </w:rPr>
              <w:t>约瑟夫</w:t>
            </w:r>
            <w:r w:rsidRPr="00884646">
              <w:rPr>
                <w:rFonts w:ascii="宋体" w:hAnsi="宋体" w:cs="宋体" w:hint="eastAsia"/>
                <w:bCs/>
                <w:sz w:val="24"/>
              </w:rPr>
              <w:t>•</w:t>
            </w:r>
            <w:r w:rsidRPr="00884646">
              <w:rPr>
                <w:rFonts w:ascii="仿宋" w:eastAsia="仿宋" w:hAnsi="仿宋" w:cs="仿宋" w:hint="eastAsia"/>
                <w:bCs/>
                <w:sz w:val="24"/>
              </w:rPr>
              <w:t>凯米莱里</w:t>
            </w:r>
            <w:r w:rsidRPr="00884646">
              <w:rPr>
                <w:rFonts w:ascii="仿宋" w:eastAsia="仿宋" w:hAnsi="仿宋" w:cs="Arial" w:hint="eastAsia"/>
                <w:bCs/>
                <w:sz w:val="24"/>
              </w:rPr>
              <w:t xml:space="preserve">  吉米</w:t>
            </w:r>
            <w:r w:rsidRPr="00884646">
              <w:rPr>
                <w:rFonts w:ascii="宋体" w:hAnsi="宋体" w:cs="宋体" w:hint="eastAsia"/>
                <w:bCs/>
                <w:sz w:val="24"/>
              </w:rPr>
              <w:t>•</w:t>
            </w:r>
            <w:r w:rsidRPr="00884646">
              <w:rPr>
                <w:rFonts w:ascii="仿宋" w:eastAsia="仿宋" w:hAnsi="仿宋" w:cs="仿宋" w:hint="eastAsia"/>
                <w:bCs/>
                <w:sz w:val="24"/>
              </w:rPr>
              <w:t>福尔克：《主权的终结？》，浙江人民出版社，</w:t>
            </w:r>
            <w:r w:rsidRPr="00884646">
              <w:rPr>
                <w:rFonts w:ascii="仿宋" w:eastAsia="仿宋" w:hAnsi="仿宋" w:cs="Arial" w:hint="eastAsia"/>
                <w:bCs/>
                <w:sz w:val="24"/>
              </w:rPr>
              <w:t>2001年</w:t>
            </w:r>
          </w:p>
          <w:p w:rsidR="004212D2" w:rsidRDefault="00884646" w:rsidP="00E8568B">
            <w:pPr>
              <w:rPr>
                <w:rFonts w:ascii="仿宋" w:eastAsia="仿宋" w:hAnsi="仿宋" w:cs="Arial"/>
                <w:bCs/>
                <w:sz w:val="24"/>
              </w:rPr>
            </w:pPr>
            <w:r>
              <w:rPr>
                <w:rFonts w:ascii="仿宋" w:eastAsia="仿宋" w:hAnsi="仿宋" w:cs="Arial" w:hint="eastAsia"/>
                <w:bCs/>
                <w:sz w:val="24"/>
              </w:rPr>
              <w:t>112、</w:t>
            </w:r>
            <w:r w:rsidRPr="00884646">
              <w:rPr>
                <w:rFonts w:ascii="仿宋" w:eastAsia="仿宋" w:hAnsi="仿宋" w:cs="Arial" w:hint="eastAsia"/>
                <w:bCs/>
                <w:sz w:val="24"/>
              </w:rPr>
              <w:t>詹宁斯、瓦茨修订：《奥本海国际法》，中国大百科全书出版社1995年版。</w:t>
            </w:r>
          </w:p>
          <w:p w:rsidR="00884646" w:rsidRPr="00884646" w:rsidRDefault="00884646" w:rsidP="00E8568B">
            <w:pPr>
              <w:rPr>
                <w:rFonts w:ascii="仿宋" w:eastAsia="仿宋" w:hAnsi="仿宋" w:cs="Arial"/>
                <w:bCs/>
                <w:sz w:val="24"/>
              </w:rPr>
            </w:pPr>
          </w:p>
          <w:p w:rsidR="004212D2" w:rsidRPr="00AB5D62" w:rsidRDefault="004212D2" w:rsidP="00E8568B">
            <w:pPr>
              <w:rPr>
                <w:rFonts w:ascii="仿宋" w:eastAsia="仿宋" w:hAnsi="仿宋" w:cs="Arial"/>
                <w:b/>
                <w:bCs/>
                <w:sz w:val="24"/>
              </w:rPr>
            </w:pPr>
            <w:r w:rsidRPr="00AB5D62">
              <w:rPr>
                <w:rFonts w:ascii="仿宋" w:eastAsia="仿宋" w:hAnsi="仿宋" w:cs="Arial" w:hint="eastAsia"/>
                <w:b/>
                <w:bCs/>
                <w:sz w:val="24"/>
              </w:rPr>
              <w:t>主要中文学术期刊：</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w:t>
            </w:r>
            <w:r w:rsidRPr="00AB5D62">
              <w:rPr>
                <w:rFonts w:ascii="仿宋" w:eastAsia="仿宋" w:hAnsi="仿宋" w:hint="eastAsia"/>
                <w:sz w:val="24"/>
              </w:rPr>
              <w:t>、《世界经济与政治》</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2</w:t>
            </w:r>
            <w:r w:rsidRPr="00AB5D62">
              <w:rPr>
                <w:rFonts w:ascii="仿宋" w:eastAsia="仿宋" w:hAnsi="仿宋" w:hint="eastAsia"/>
                <w:sz w:val="24"/>
              </w:rPr>
              <w:t>、《现代国际关系》</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3</w:t>
            </w:r>
            <w:r w:rsidRPr="00AB5D62">
              <w:rPr>
                <w:rFonts w:ascii="仿宋" w:eastAsia="仿宋" w:hAnsi="仿宋" w:hint="eastAsia"/>
                <w:sz w:val="24"/>
              </w:rPr>
              <w:t>、《国际政治科学》</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4</w:t>
            </w:r>
            <w:r w:rsidRPr="00AB5D62">
              <w:rPr>
                <w:rFonts w:ascii="仿宋" w:eastAsia="仿宋" w:hAnsi="仿宋" w:hint="eastAsia"/>
                <w:sz w:val="24"/>
              </w:rPr>
              <w:t>、《国际政治研究》</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5</w:t>
            </w:r>
            <w:r w:rsidRPr="00AB5D62">
              <w:rPr>
                <w:rFonts w:ascii="仿宋" w:eastAsia="仿宋" w:hAnsi="仿宋" w:hint="eastAsia"/>
                <w:sz w:val="24"/>
              </w:rPr>
              <w:t>、《武大国际法评论》</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6</w:t>
            </w:r>
            <w:r w:rsidRPr="00AB5D62">
              <w:rPr>
                <w:rFonts w:ascii="仿宋" w:eastAsia="仿宋" w:hAnsi="仿宋" w:hint="eastAsia"/>
                <w:sz w:val="24"/>
              </w:rPr>
              <w:t>、《国际经济评论》</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7</w:t>
            </w:r>
            <w:r w:rsidRPr="00AB5D62">
              <w:rPr>
                <w:rFonts w:ascii="仿宋" w:eastAsia="仿宋" w:hAnsi="仿宋" w:hint="eastAsia"/>
                <w:sz w:val="24"/>
              </w:rPr>
              <w:t>、《当代亚太》</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8</w:t>
            </w:r>
            <w:r w:rsidRPr="00AB5D62">
              <w:rPr>
                <w:rFonts w:ascii="仿宋" w:eastAsia="仿宋" w:hAnsi="仿宋" w:hint="eastAsia"/>
                <w:sz w:val="24"/>
              </w:rPr>
              <w:t>、《外交评论》</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9</w:t>
            </w:r>
            <w:r w:rsidRPr="00AB5D62">
              <w:rPr>
                <w:rFonts w:ascii="仿宋" w:eastAsia="仿宋" w:hAnsi="仿宋" w:hint="eastAsia"/>
                <w:sz w:val="24"/>
              </w:rPr>
              <w:t>、《美国研究》</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10</w:t>
            </w:r>
            <w:r w:rsidRPr="00AB5D62">
              <w:rPr>
                <w:rFonts w:ascii="仿宋" w:eastAsia="仿宋" w:hAnsi="仿宋" w:hint="eastAsia"/>
                <w:sz w:val="24"/>
              </w:rPr>
              <w:t>、《欧洲研究》</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11</w:t>
            </w:r>
            <w:r w:rsidRPr="00AB5D62">
              <w:rPr>
                <w:rFonts w:ascii="仿宋" w:eastAsia="仿宋" w:hAnsi="仿宋" w:hint="eastAsia"/>
                <w:sz w:val="24"/>
              </w:rPr>
              <w:t>、《教学与研究》</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12</w:t>
            </w:r>
            <w:r w:rsidRPr="00AB5D62">
              <w:rPr>
                <w:rFonts w:ascii="仿宋" w:eastAsia="仿宋" w:hAnsi="仿宋" w:hint="eastAsia"/>
                <w:sz w:val="24"/>
              </w:rPr>
              <w:t>、《国际观察》</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13</w:t>
            </w:r>
            <w:r w:rsidRPr="00AB5D62">
              <w:rPr>
                <w:rFonts w:ascii="仿宋" w:eastAsia="仿宋" w:hAnsi="仿宋" w:hint="eastAsia"/>
                <w:sz w:val="24"/>
              </w:rPr>
              <w:t>、《中国国际法年刊》</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14</w:t>
            </w:r>
            <w:r w:rsidRPr="00AB5D62">
              <w:rPr>
                <w:rFonts w:ascii="仿宋" w:eastAsia="仿宋" w:hAnsi="仿宋" w:hint="eastAsia"/>
                <w:sz w:val="24"/>
              </w:rPr>
              <w:t>、人民大学报刊复印资料《国际政治》、《中国外交》、《国际法》、《世界经济》。</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15、</w:t>
            </w:r>
            <w:r w:rsidRPr="00A6134A">
              <w:rPr>
                <w:rFonts w:ascii="仿宋" w:eastAsia="仿宋" w:hAnsi="仿宋" w:hint="eastAsia"/>
                <w:sz w:val="24"/>
              </w:rPr>
              <w:t>《中国社会科学》</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16、</w:t>
            </w:r>
            <w:r w:rsidRPr="00A6134A">
              <w:rPr>
                <w:rFonts w:ascii="仿宋" w:eastAsia="仿宋" w:hAnsi="仿宋" w:hint="eastAsia"/>
                <w:sz w:val="24"/>
              </w:rPr>
              <w:t>《国外理论动态》</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17、</w:t>
            </w:r>
            <w:r w:rsidRPr="00A6134A">
              <w:rPr>
                <w:rFonts w:ascii="仿宋" w:eastAsia="仿宋" w:hAnsi="仿宋" w:hint="eastAsia"/>
                <w:sz w:val="24"/>
              </w:rPr>
              <w:t>《国外社会科学》</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18、</w:t>
            </w:r>
            <w:r w:rsidRPr="00A6134A">
              <w:rPr>
                <w:rFonts w:ascii="仿宋" w:eastAsia="仿宋" w:hAnsi="仿宋" w:hint="eastAsia"/>
                <w:sz w:val="24"/>
              </w:rPr>
              <w:t>《国际安全研究》</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19、</w:t>
            </w:r>
            <w:r w:rsidRPr="00A6134A">
              <w:rPr>
                <w:rFonts w:ascii="仿宋" w:eastAsia="仿宋" w:hAnsi="仿宋" w:hint="eastAsia"/>
                <w:sz w:val="24"/>
              </w:rPr>
              <w:t>《国际论坛》</w:t>
            </w:r>
          </w:p>
          <w:p w:rsidR="004212D2" w:rsidRDefault="00A6134A" w:rsidP="00E8568B">
            <w:pPr>
              <w:ind w:right="-149" w:firstLineChars="200" w:firstLine="480"/>
              <w:rPr>
                <w:rFonts w:ascii="仿宋" w:eastAsia="仿宋" w:hAnsi="仿宋"/>
                <w:sz w:val="24"/>
              </w:rPr>
            </w:pPr>
            <w:r>
              <w:rPr>
                <w:rFonts w:ascii="仿宋" w:eastAsia="仿宋" w:hAnsi="仿宋" w:hint="eastAsia"/>
                <w:sz w:val="24"/>
              </w:rPr>
              <w:t>20、</w:t>
            </w:r>
            <w:r w:rsidRPr="00A6134A">
              <w:rPr>
                <w:rFonts w:ascii="仿宋" w:eastAsia="仿宋" w:hAnsi="仿宋" w:hint="eastAsia"/>
                <w:sz w:val="24"/>
              </w:rPr>
              <w:t>《中国国际战略评论》</w:t>
            </w:r>
          </w:p>
          <w:p w:rsidR="00A6134A" w:rsidRDefault="00A6134A" w:rsidP="00E8568B">
            <w:pPr>
              <w:ind w:right="-149" w:firstLineChars="200" w:firstLine="480"/>
              <w:rPr>
                <w:rFonts w:ascii="仿宋" w:eastAsia="仿宋" w:hAnsi="仿宋"/>
                <w:sz w:val="24"/>
              </w:rPr>
            </w:pPr>
            <w:r>
              <w:rPr>
                <w:rFonts w:ascii="仿宋" w:eastAsia="仿宋" w:hAnsi="仿宋" w:hint="eastAsia"/>
                <w:sz w:val="24"/>
              </w:rPr>
              <w:t>21、《政治学研究》</w:t>
            </w:r>
          </w:p>
          <w:p w:rsidR="00A6134A" w:rsidRDefault="00A6134A" w:rsidP="00E8568B">
            <w:pPr>
              <w:ind w:right="-149" w:firstLineChars="200" w:firstLine="480"/>
              <w:rPr>
                <w:rFonts w:ascii="仿宋" w:eastAsia="仿宋" w:hAnsi="仿宋"/>
                <w:sz w:val="24"/>
              </w:rPr>
            </w:pPr>
            <w:r>
              <w:rPr>
                <w:rFonts w:ascii="仿宋" w:eastAsia="仿宋" w:hAnsi="仿宋" w:hint="eastAsia"/>
                <w:sz w:val="24"/>
              </w:rPr>
              <w:t>22、《中国政治学评论》</w:t>
            </w:r>
          </w:p>
          <w:p w:rsidR="00A6134A" w:rsidRDefault="00A6134A" w:rsidP="00E8568B">
            <w:pPr>
              <w:ind w:right="-149" w:firstLineChars="200" w:firstLine="480"/>
              <w:rPr>
                <w:rFonts w:ascii="仿宋" w:eastAsia="仿宋" w:hAnsi="仿宋"/>
                <w:sz w:val="24"/>
              </w:rPr>
            </w:pPr>
            <w:r>
              <w:rPr>
                <w:rFonts w:ascii="仿宋" w:eastAsia="仿宋" w:hAnsi="仿宋" w:hint="eastAsia"/>
                <w:sz w:val="24"/>
              </w:rPr>
              <w:t>23、《复旦政治学评论》</w:t>
            </w:r>
          </w:p>
          <w:p w:rsidR="00A6134A" w:rsidRPr="00A6134A" w:rsidRDefault="00A6134A" w:rsidP="00E8568B">
            <w:pPr>
              <w:ind w:right="-149" w:firstLineChars="200" w:firstLine="480"/>
              <w:rPr>
                <w:rFonts w:ascii="仿宋" w:eastAsia="仿宋" w:hAnsi="仿宋"/>
                <w:sz w:val="24"/>
              </w:rPr>
            </w:pPr>
          </w:p>
          <w:p w:rsidR="004212D2" w:rsidRPr="00AB5D62" w:rsidRDefault="004212D2" w:rsidP="00E8568B">
            <w:pPr>
              <w:ind w:right="-149"/>
              <w:rPr>
                <w:rFonts w:ascii="仿宋" w:eastAsia="仿宋" w:hAnsi="仿宋"/>
                <w:b/>
                <w:sz w:val="24"/>
              </w:rPr>
            </w:pPr>
            <w:r w:rsidRPr="00AB5D62">
              <w:rPr>
                <w:rFonts w:ascii="仿宋" w:eastAsia="仿宋" w:hAnsi="仿宋" w:hint="eastAsia"/>
                <w:b/>
                <w:sz w:val="24"/>
              </w:rPr>
              <w:t>主要英文学术期刊：</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1</w:t>
            </w:r>
            <w:r w:rsidRPr="00AB5D62">
              <w:rPr>
                <w:rFonts w:ascii="仿宋" w:eastAsia="仿宋" w:hAnsi="仿宋" w:hint="eastAsia"/>
                <w:sz w:val="24"/>
              </w:rPr>
              <w:t>、</w:t>
            </w:r>
            <w:r w:rsidRPr="00AB5D62">
              <w:rPr>
                <w:rFonts w:ascii="仿宋" w:eastAsia="仿宋" w:hAnsi="仿宋"/>
                <w:sz w:val="24"/>
              </w:rPr>
              <w:t>International organization,</w:t>
            </w:r>
            <w:r w:rsidRPr="00AB5D62">
              <w:rPr>
                <w:rFonts w:ascii="仿宋" w:eastAsia="仿宋" w:hAnsi="仿宋" w:hint="eastAsia"/>
                <w:sz w:val="24"/>
              </w:rPr>
              <w:t>《国际组织》</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2</w:t>
            </w:r>
            <w:r w:rsidRPr="00AB5D62">
              <w:rPr>
                <w:rFonts w:ascii="仿宋" w:eastAsia="仿宋" w:hAnsi="仿宋" w:hint="eastAsia"/>
                <w:sz w:val="24"/>
              </w:rPr>
              <w:t>、</w:t>
            </w:r>
            <w:r w:rsidRPr="00AB5D62">
              <w:rPr>
                <w:rFonts w:ascii="仿宋" w:eastAsia="仿宋" w:hAnsi="仿宋"/>
                <w:sz w:val="24"/>
              </w:rPr>
              <w:t>International Security,</w:t>
            </w:r>
            <w:r w:rsidRPr="00AB5D62">
              <w:rPr>
                <w:rFonts w:ascii="仿宋" w:eastAsia="仿宋" w:hAnsi="仿宋" w:hint="eastAsia"/>
                <w:sz w:val="24"/>
              </w:rPr>
              <w:t>《国际安全》</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3</w:t>
            </w:r>
            <w:r w:rsidRPr="00AB5D62">
              <w:rPr>
                <w:rFonts w:ascii="仿宋" w:eastAsia="仿宋" w:hAnsi="仿宋" w:hint="eastAsia"/>
                <w:sz w:val="24"/>
              </w:rPr>
              <w:t>、</w:t>
            </w:r>
            <w:r w:rsidRPr="00AB5D62">
              <w:rPr>
                <w:rFonts w:ascii="仿宋" w:eastAsia="仿宋" w:hAnsi="仿宋"/>
                <w:sz w:val="24"/>
              </w:rPr>
              <w:t>American political Science Review,</w:t>
            </w:r>
            <w:r w:rsidRPr="00AB5D62">
              <w:rPr>
                <w:rFonts w:ascii="仿宋" w:eastAsia="仿宋" w:hAnsi="仿宋" w:hint="eastAsia"/>
                <w:sz w:val="24"/>
              </w:rPr>
              <w:t>《美国政治科学评论》</w:t>
            </w:r>
          </w:p>
          <w:p w:rsidR="004212D2" w:rsidRPr="00AB5D62" w:rsidRDefault="004212D2" w:rsidP="00E8568B">
            <w:pPr>
              <w:widowControl/>
              <w:ind w:firstLineChars="200" w:firstLine="480"/>
              <w:jc w:val="left"/>
              <w:rPr>
                <w:rFonts w:ascii="仿宋" w:eastAsia="仿宋" w:hAnsi="仿宋"/>
                <w:kern w:val="0"/>
                <w:sz w:val="24"/>
              </w:rPr>
            </w:pPr>
            <w:r w:rsidRPr="00AB5D62">
              <w:rPr>
                <w:rFonts w:ascii="仿宋" w:eastAsia="仿宋" w:hAnsi="仿宋"/>
                <w:kern w:val="0"/>
                <w:sz w:val="24"/>
              </w:rPr>
              <w:t>4</w:t>
            </w:r>
            <w:r w:rsidRPr="00AB5D62">
              <w:rPr>
                <w:rFonts w:ascii="仿宋" w:eastAsia="仿宋" w:hAnsi="仿宋" w:hint="eastAsia"/>
                <w:kern w:val="0"/>
                <w:sz w:val="24"/>
              </w:rPr>
              <w:t>、</w:t>
            </w:r>
            <w:r w:rsidRPr="00AB5D62">
              <w:rPr>
                <w:rFonts w:ascii="仿宋" w:eastAsia="仿宋" w:hAnsi="仿宋"/>
                <w:kern w:val="0"/>
                <w:sz w:val="24"/>
              </w:rPr>
              <w:t xml:space="preserve">European </w:t>
            </w:r>
            <w:r w:rsidRPr="00AB5D62">
              <w:rPr>
                <w:rFonts w:ascii="仿宋" w:eastAsia="仿宋" w:hAnsi="仿宋"/>
                <w:sz w:val="24"/>
              </w:rPr>
              <w:t>Journal of International Relation</w:t>
            </w:r>
            <w:r w:rsidRPr="00AB5D62">
              <w:rPr>
                <w:rFonts w:ascii="仿宋" w:eastAsia="仿宋" w:hAnsi="仿宋" w:hint="eastAsia"/>
                <w:sz w:val="24"/>
              </w:rPr>
              <w:t>，《欧洲国际关系杂志》</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5</w:t>
            </w:r>
            <w:r w:rsidRPr="00AB5D62">
              <w:rPr>
                <w:rFonts w:ascii="仿宋" w:eastAsia="仿宋" w:hAnsi="仿宋" w:hint="eastAsia"/>
                <w:sz w:val="24"/>
              </w:rPr>
              <w:t>、</w:t>
            </w:r>
            <w:r w:rsidRPr="00AB5D62">
              <w:rPr>
                <w:rFonts w:ascii="仿宋" w:eastAsia="仿宋" w:hAnsi="仿宋"/>
                <w:sz w:val="24"/>
              </w:rPr>
              <w:t>Global Governance,</w:t>
            </w:r>
            <w:r w:rsidRPr="00AB5D62">
              <w:rPr>
                <w:rFonts w:ascii="仿宋" w:eastAsia="仿宋" w:hAnsi="仿宋" w:hint="eastAsia"/>
                <w:sz w:val="24"/>
              </w:rPr>
              <w:t>《全球治理》</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6</w:t>
            </w:r>
            <w:r w:rsidRPr="00AB5D62">
              <w:rPr>
                <w:rFonts w:ascii="仿宋" w:eastAsia="仿宋" w:hAnsi="仿宋" w:hint="eastAsia"/>
                <w:sz w:val="24"/>
              </w:rPr>
              <w:t>、</w:t>
            </w:r>
            <w:r w:rsidRPr="00AB5D62">
              <w:rPr>
                <w:rFonts w:ascii="仿宋" w:eastAsia="仿宋" w:hAnsi="仿宋"/>
                <w:sz w:val="24"/>
              </w:rPr>
              <w:t>International Studies Quarterly</w:t>
            </w:r>
            <w:r w:rsidRPr="00AB5D62">
              <w:rPr>
                <w:rFonts w:ascii="仿宋" w:eastAsia="仿宋" w:hAnsi="仿宋" w:hint="eastAsia"/>
                <w:sz w:val="24"/>
              </w:rPr>
              <w:t>，《国际研究季刊》</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7</w:t>
            </w:r>
            <w:r w:rsidRPr="00AB5D62">
              <w:rPr>
                <w:rFonts w:ascii="仿宋" w:eastAsia="仿宋" w:hAnsi="仿宋" w:hint="eastAsia"/>
                <w:sz w:val="24"/>
              </w:rPr>
              <w:t>、</w:t>
            </w:r>
            <w:r w:rsidRPr="00AB5D62">
              <w:rPr>
                <w:rFonts w:ascii="仿宋" w:eastAsia="仿宋" w:hAnsi="仿宋"/>
                <w:sz w:val="24"/>
              </w:rPr>
              <w:t>Foreign Affairs,</w:t>
            </w:r>
            <w:r w:rsidRPr="00AB5D62">
              <w:rPr>
                <w:rFonts w:ascii="仿宋" w:eastAsia="仿宋" w:hAnsi="仿宋" w:hint="eastAsia"/>
                <w:sz w:val="24"/>
              </w:rPr>
              <w:t>《外交》</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8</w:t>
            </w:r>
            <w:r w:rsidRPr="00AB5D62">
              <w:rPr>
                <w:rFonts w:ascii="仿宋" w:eastAsia="仿宋" w:hAnsi="仿宋" w:hint="eastAsia"/>
                <w:sz w:val="24"/>
              </w:rPr>
              <w:t>、</w:t>
            </w:r>
            <w:r w:rsidRPr="00AB5D62">
              <w:rPr>
                <w:rFonts w:ascii="仿宋" w:eastAsia="仿宋" w:hAnsi="仿宋"/>
                <w:sz w:val="24"/>
              </w:rPr>
              <w:t>Foreign Policy,</w:t>
            </w:r>
            <w:r w:rsidRPr="00AB5D62">
              <w:rPr>
                <w:rFonts w:ascii="仿宋" w:eastAsia="仿宋" w:hAnsi="仿宋" w:hint="eastAsia"/>
                <w:sz w:val="24"/>
              </w:rPr>
              <w:t>《外交政策》</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9</w:t>
            </w:r>
            <w:r w:rsidRPr="00AB5D62">
              <w:rPr>
                <w:rFonts w:ascii="仿宋" w:eastAsia="仿宋" w:hAnsi="仿宋" w:hint="eastAsia"/>
                <w:sz w:val="24"/>
              </w:rPr>
              <w:t>、</w:t>
            </w:r>
            <w:r w:rsidRPr="00AB5D62">
              <w:rPr>
                <w:rFonts w:ascii="仿宋" w:eastAsia="仿宋" w:hAnsi="仿宋"/>
                <w:sz w:val="24"/>
              </w:rPr>
              <w:t>World Politics,</w:t>
            </w:r>
            <w:r w:rsidRPr="00AB5D62">
              <w:rPr>
                <w:rFonts w:ascii="仿宋" w:eastAsia="仿宋" w:hAnsi="仿宋" w:hint="eastAsia"/>
                <w:sz w:val="24"/>
              </w:rPr>
              <w:t>《世界政治》</w:t>
            </w:r>
          </w:p>
          <w:p w:rsidR="004212D2" w:rsidRPr="00AB5D62" w:rsidRDefault="004212D2" w:rsidP="00E8568B">
            <w:pPr>
              <w:widowControl/>
              <w:ind w:firstLineChars="200" w:firstLine="480"/>
              <w:jc w:val="left"/>
              <w:rPr>
                <w:rFonts w:ascii="仿宋" w:eastAsia="仿宋" w:hAnsi="仿宋"/>
                <w:kern w:val="0"/>
                <w:sz w:val="24"/>
              </w:rPr>
            </w:pPr>
            <w:r w:rsidRPr="00AB5D62">
              <w:rPr>
                <w:rFonts w:ascii="仿宋" w:eastAsia="仿宋" w:hAnsi="仿宋"/>
                <w:sz w:val="24"/>
              </w:rPr>
              <w:t>10</w:t>
            </w:r>
            <w:r w:rsidRPr="00AB5D62">
              <w:rPr>
                <w:rFonts w:ascii="仿宋" w:eastAsia="仿宋" w:hAnsi="仿宋" w:hint="eastAsia"/>
                <w:sz w:val="24"/>
              </w:rPr>
              <w:t>、</w:t>
            </w:r>
            <w:r w:rsidRPr="00AB5D62">
              <w:rPr>
                <w:rFonts w:ascii="仿宋" w:eastAsia="仿宋" w:hAnsi="仿宋"/>
                <w:sz w:val="24"/>
              </w:rPr>
              <w:t xml:space="preserve">Journal of </w:t>
            </w:r>
            <w:r w:rsidRPr="00AB5D62">
              <w:rPr>
                <w:rFonts w:ascii="仿宋" w:eastAsia="仿宋" w:hAnsi="仿宋"/>
                <w:kern w:val="0"/>
                <w:sz w:val="24"/>
              </w:rPr>
              <w:t>Peace Research</w:t>
            </w:r>
            <w:r w:rsidRPr="00AB5D62">
              <w:rPr>
                <w:rFonts w:ascii="仿宋" w:eastAsia="仿宋" w:hAnsi="仿宋" w:hint="eastAsia"/>
                <w:kern w:val="0"/>
                <w:sz w:val="24"/>
              </w:rPr>
              <w:t>，《和平研究》</w:t>
            </w:r>
          </w:p>
          <w:p w:rsidR="004212D2" w:rsidRPr="00AB5D62" w:rsidRDefault="004212D2" w:rsidP="00E8568B">
            <w:pPr>
              <w:ind w:right="-149" w:firstLineChars="200" w:firstLine="480"/>
              <w:rPr>
                <w:rFonts w:ascii="仿宋" w:eastAsia="仿宋" w:hAnsi="仿宋"/>
                <w:sz w:val="24"/>
              </w:rPr>
            </w:pPr>
            <w:r w:rsidRPr="00AB5D62">
              <w:rPr>
                <w:rFonts w:ascii="仿宋" w:eastAsia="仿宋" w:hAnsi="仿宋"/>
                <w:sz w:val="24"/>
              </w:rPr>
              <w:t>11</w:t>
            </w:r>
            <w:r w:rsidRPr="00AB5D62">
              <w:rPr>
                <w:rFonts w:ascii="仿宋" w:eastAsia="仿宋" w:hAnsi="仿宋" w:hint="eastAsia"/>
                <w:sz w:val="24"/>
              </w:rPr>
              <w:t>、</w:t>
            </w:r>
            <w:r w:rsidRPr="00AB5D62">
              <w:rPr>
                <w:rFonts w:ascii="仿宋" w:eastAsia="仿宋" w:hAnsi="仿宋"/>
                <w:sz w:val="24"/>
              </w:rPr>
              <w:t>Review of International political Economy,</w:t>
            </w:r>
            <w:r w:rsidRPr="00AB5D62">
              <w:rPr>
                <w:rFonts w:ascii="仿宋" w:eastAsia="仿宋" w:hAnsi="仿宋" w:hint="eastAsia"/>
                <w:sz w:val="24"/>
              </w:rPr>
              <w:t>《国际政治经济评论》</w:t>
            </w:r>
          </w:p>
          <w:p w:rsidR="004212D2" w:rsidRPr="00AB5D62" w:rsidRDefault="004212D2" w:rsidP="00E8568B">
            <w:pPr>
              <w:widowControl/>
              <w:ind w:firstLineChars="200" w:firstLine="480"/>
              <w:jc w:val="left"/>
              <w:rPr>
                <w:rFonts w:ascii="仿宋" w:eastAsia="仿宋" w:hAnsi="仿宋"/>
                <w:sz w:val="24"/>
              </w:rPr>
            </w:pPr>
            <w:r w:rsidRPr="00AB5D62">
              <w:rPr>
                <w:rFonts w:ascii="仿宋" w:eastAsia="仿宋" w:hAnsi="仿宋"/>
                <w:kern w:val="0"/>
                <w:sz w:val="24"/>
              </w:rPr>
              <w:lastRenderedPageBreak/>
              <w:t>12</w:t>
            </w:r>
            <w:r w:rsidRPr="00AB5D62">
              <w:rPr>
                <w:rFonts w:ascii="仿宋" w:eastAsia="仿宋" w:hAnsi="仿宋" w:hint="eastAsia"/>
                <w:kern w:val="0"/>
                <w:sz w:val="24"/>
              </w:rPr>
              <w:t>、</w:t>
            </w:r>
            <w:r w:rsidRPr="00AB5D62">
              <w:rPr>
                <w:rFonts w:ascii="仿宋" w:eastAsia="仿宋" w:hAnsi="仿宋"/>
                <w:kern w:val="0"/>
                <w:sz w:val="24"/>
              </w:rPr>
              <w:t xml:space="preserve">American </w:t>
            </w:r>
            <w:r w:rsidRPr="00AB5D62">
              <w:rPr>
                <w:rFonts w:ascii="仿宋" w:eastAsia="仿宋" w:hAnsi="仿宋"/>
                <w:sz w:val="24"/>
              </w:rPr>
              <w:t xml:space="preserve">Journal of </w:t>
            </w:r>
            <w:r w:rsidRPr="00AB5D62">
              <w:rPr>
                <w:rFonts w:ascii="仿宋" w:eastAsia="仿宋" w:hAnsi="仿宋"/>
                <w:kern w:val="0"/>
                <w:sz w:val="24"/>
              </w:rPr>
              <w:t>International Law</w:t>
            </w:r>
            <w:r w:rsidRPr="00AB5D62">
              <w:rPr>
                <w:rFonts w:ascii="仿宋" w:eastAsia="仿宋" w:hAnsi="仿宋" w:hint="eastAsia"/>
                <w:kern w:val="0"/>
                <w:sz w:val="24"/>
              </w:rPr>
              <w:t>，《美国国际法季刊》</w:t>
            </w:r>
          </w:p>
          <w:p w:rsidR="004212D2" w:rsidRPr="00AB5D62" w:rsidRDefault="004212D2" w:rsidP="00E8568B">
            <w:pPr>
              <w:rPr>
                <w:rFonts w:ascii="仿宋" w:eastAsia="仿宋" w:hAnsi="仿宋"/>
                <w:sz w:val="24"/>
              </w:rPr>
            </w:pPr>
            <w:r w:rsidRPr="00AB5D62">
              <w:rPr>
                <w:rFonts w:ascii="仿宋" w:eastAsia="仿宋" w:hAnsi="仿宋"/>
                <w:sz w:val="24"/>
              </w:rPr>
              <w:t>13</w:t>
            </w:r>
            <w:r w:rsidRPr="00AB5D62">
              <w:rPr>
                <w:rFonts w:ascii="仿宋" w:eastAsia="仿宋" w:hAnsi="仿宋" w:hint="eastAsia"/>
                <w:sz w:val="24"/>
              </w:rPr>
              <w:t>、</w:t>
            </w:r>
            <w:r w:rsidRPr="00AB5D62">
              <w:rPr>
                <w:rFonts w:ascii="仿宋" w:eastAsia="仿宋" w:hAnsi="仿宋"/>
                <w:sz w:val="24"/>
              </w:rPr>
              <w:t>Millennium: A Journal of International Studies</w:t>
            </w:r>
            <w:r w:rsidRPr="00AB5D62">
              <w:rPr>
                <w:rFonts w:ascii="仿宋" w:eastAsia="仿宋" w:hAnsi="仿宋" w:hint="eastAsia"/>
                <w:sz w:val="24"/>
              </w:rPr>
              <w:t>，《千禧年：国际研究季刊》</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14</w:t>
            </w:r>
            <w:r w:rsidRPr="00AB5D62">
              <w:rPr>
                <w:rFonts w:ascii="仿宋" w:eastAsia="仿宋" w:hAnsi="仿宋" w:hint="eastAsia"/>
                <w:sz w:val="24"/>
              </w:rPr>
              <w:t>、</w:t>
            </w:r>
            <w:r w:rsidRPr="00AB5D62">
              <w:rPr>
                <w:rFonts w:ascii="仿宋" w:eastAsia="仿宋" w:hAnsi="仿宋"/>
                <w:sz w:val="24"/>
              </w:rPr>
              <w:t>Ethics and International Affairs</w:t>
            </w:r>
            <w:r w:rsidRPr="00AB5D62">
              <w:rPr>
                <w:rFonts w:ascii="仿宋" w:eastAsia="仿宋" w:hAnsi="仿宋" w:hint="eastAsia"/>
                <w:sz w:val="24"/>
              </w:rPr>
              <w:t>，《伦理与国际事务》</w:t>
            </w:r>
          </w:p>
          <w:p w:rsidR="004212D2" w:rsidRPr="00AB5D62" w:rsidRDefault="004212D2" w:rsidP="00E8568B">
            <w:pPr>
              <w:ind w:firstLineChars="200" w:firstLine="480"/>
              <w:rPr>
                <w:rFonts w:ascii="仿宋" w:eastAsia="仿宋" w:hAnsi="仿宋"/>
                <w:sz w:val="24"/>
              </w:rPr>
            </w:pPr>
            <w:r w:rsidRPr="00AB5D62">
              <w:rPr>
                <w:rFonts w:ascii="仿宋" w:eastAsia="仿宋" w:hAnsi="仿宋"/>
                <w:sz w:val="24"/>
              </w:rPr>
              <w:t>15</w:t>
            </w:r>
            <w:r w:rsidRPr="00AB5D62">
              <w:rPr>
                <w:rFonts w:ascii="仿宋" w:eastAsia="仿宋" w:hAnsi="仿宋" w:hint="eastAsia"/>
                <w:sz w:val="24"/>
              </w:rPr>
              <w:t>、</w:t>
            </w:r>
            <w:r w:rsidRPr="00AB5D62">
              <w:rPr>
                <w:rFonts w:ascii="仿宋" w:eastAsia="仿宋" w:hAnsi="仿宋"/>
                <w:sz w:val="24"/>
              </w:rPr>
              <w:t>Human Rights Quarterly</w:t>
            </w:r>
            <w:r w:rsidRPr="00AB5D62">
              <w:rPr>
                <w:rFonts w:ascii="仿宋" w:eastAsia="仿宋" w:hAnsi="仿宋" w:hint="eastAsia"/>
                <w:sz w:val="24"/>
              </w:rPr>
              <w:t>，《人权季刊》</w:t>
            </w:r>
          </w:p>
          <w:p w:rsidR="00A6134A" w:rsidRPr="00A6134A" w:rsidRDefault="004212D2" w:rsidP="00E8568B">
            <w:pPr>
              <w:ind w:right="-149"/>
              <w:rPr>
                <w:rFonts w:ascii="宋体" w:eastAsia="仿宋" w:hAnsi="宋体"/>
                <w:sz w:val="24"/>
              </w:rPr>
            </w:pPr>
            <w:r w:rsidRPr="00AB5D62">
              <w:rPr>
                <w:rFonts w:ascii="宋体" w:eastAsia="仿宋" w:hAnsi="宋体"/>
                <w:sz w:val="24"/>
              </w:rPr>
              <w:t> </w:t>
            </w:r>
            <w:r w:rsidR="00A6134A">
              <w:rPr>
                <w:rFonts w:ascii="宋体" w:eastAsia="仿宋" w:hAnsi="宋体" w:hint="eastAsia"/>
                <w:sz w:val="24"/>
              </w:rPr>
              <w:t xml:space="preserve">  16</w:t>
            </w:r>
            <w:r w:rsidR="00A6134A">
              <w:rPr>
                <w:rFonts w:ascii="宋体" w:eastAsia="仿宋" w:hAnsi="宋体" w:hint="eastAsia"/>
                <w:sz w:val="24"/>
              </w:rPr>
              <w:t>、</w:t>
            </w:r>
            <w:r w:rsidR="00A6134A" w:rsidRPr="00A6134A">
              <w:rPr>
                <w:rFonts w:ascii="仿宋" w:eastAsia="仿宋" w:hAnsi="仿宋"/>
                <w:sz w:val="24"/>
              </w:rPr>
              <w:t>American Journal of Political Science</w:t>
            </w:r>
            <w:r w:rsidR="00A6134A">
              <w:rPr>
                <w:rFonts w:ascii="仿宋" w:eastAsia="仿宋" w:hAnsi="仿宋" w:hint="eastAsia"/>
                <w:sz w:val="24"/>
              </w:rPr>
              <w:t>《美国政治科学杂志》</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17、</w:t>
            </w:r>
            <w:r w:rsidRPr="00A6134A">
              <w:rPr>
                <w:rFonts w:ascii="仿宋" w:eastAsia="仿宋" w:hAnsi="仿宋"/>
                <w:sz w:val="24"/>
              </w:rPr>
              <w:t>Marine Policy</w:t>
            </w:r>
            <w:r>
              <w:rPr>
                <w:rFonts w:ascii="仿宋" w:eastAsia="仿宋" w:hAnsi="仿宋" w:hint="eastAsia"/>
                <w:sz w:val="24"/>
              </w:rPr>
              <w:t>《海洋政策》</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18、</w:t>
            </w:r>
            <w:r w:rsidRPr="00A6134A">
              <w:rPr>
                <w:rFonts w:ascii="仿宋" w:eastAsia="仿宋" w:hAnsi="仿宋"/>
                <w:sz w:val="24"/>
              </w:rPr>
              <w:t>Journal of common Market Studies</w:t>
            </w:r>
            <w:r>
              <w:rPr>
                <w:rFonts w:ascii="仿宋" w:eastAsia="仿宋" w:hAnsi="仿宋" w:hint="eastAsia"/>
                <w:sz w:val="24"/>
              </w:rPr>
              <w:t>《共同市场研究》</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19、</w:t>
            </w:r>
            <w:r w:rsidRPr="00A6134A">
              <w:rPr>
                <w:rFonts w:ascii="仿宋" w:eastAsia="仿宋" w:hAnsi="仿宋"/>
                <w:sz w:val="24"/>
              </w:rPr>
              <w:t>New political economy</w:t>
            </w:r>
            <w:r>
              <w:rPr>
                <w:rFonts w:ascii="仿宋" w:eastAsia="仿宋" w:hAnsi="仿宋" w:hint="eastAsia"/>
                <w:sz w:val="24"/>
              </w:rPr>
              <w:t>《新政治经济学》</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20、</w:t>
            </w:r>
            <w:r w:rsidRPr="00A6134A">
              <w:rPr>
                <w:rFonts w:ascii="仿宋" w:eastAsia="仿宋" w:hAnsi="仿宋"/>
                <w:sz w:val="24"/>
              </w:rPr>
              <w:t>Review of international organization</w:t>
            </w:r>
            <w:r>
              <w:rPr>
                <w:rFonts w:ascii="仿宋" w:eastAsia="仿宋" w:hAnsi="仿宋" w:hint="eastAsia"/>
                <w:sz w:val="24"/>
              </w:rPr>
              <w:t>《国际组织评论》</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21、</w:t>
            </w:r>
            <w:r w:rsidRPr="00A6134A">
              <w:rPr>
                <w:rFonts w:ascii="仿宋" w:eastAsia="仿宋" w:hAnsi="仿宋"/>
                <w:sz w:val="24"/>
              </w:rPr>
              <w:t>International studies Quarterly</w:t>
            </w:r>
            <w:r>
              <w:rPr>
                <w:rFonts w:ascii="仿宋" w:eastAsia="仿宋" w:hAnsi="仿宋" w:hint="eastAsia"/>
                <w:sz w:val="24"/>
              </w:rPr>
              <w:t>《国际研究季刊》</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22、</w:t>
            </w:r>
            <w:r w:rsidRPr="00A6134A">
              <w:rPr>
                <w:rFonts w:ascii="仿宋" w:eastAsia="仿宋" w:hAnsi="仿宋"/>
                <w:sz w:val="24"/>
              </w:rPr>
              <w:t>Journal of conflicts resolution</w:t>
            </w:r>
            <w:r>
              <w:rPr>
                <w:rFonts w:ascii="仿宋" w:eastAsia="仿宋" w:hAnsi="仿宋" w:hint="eastAsia"/>
                <w:sz w:val="24"/>
              </w:rPr>
              <w:t>《冲突解决》</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23、</w:t>
            </w:r>
            <w:r w:rsidRPr="00A6134A">
              <w:rPr>
                <w:rFonts w:ascii="仿宋" w:eastAsia="仿宋" w:hAnsi="仿宋"/>
                <w:sz w:val="24"/>
              </w:rPr>
              <w:t xml:space="preserve">Chinese Journal of international </w:t>
            </w:r>
            <w:r>
              <w:rPr>
                <w:rFonts w:ascii="仿宋" w:eastAsia="仿宋" w:hAnsi="仿宋" w:hint="eastAsia"/>
                <w:sz w:val="24"/>
              </w:rPr>
              <w:t>Politics《中国国际政治学杂志》</w:t>
            </w:r>
          </w:p>
          <w:p w:rsidR="00A6134A" w:rsidRPr="00A6134A" w:rsidRDefault="00A6134A" w:rsidP="00E8568B">
            <w:pPr>
              <w:ind w:right="-149" w:firstLineChars="200" w:firstLine="480"/>
              <w:rPr>
                <w:rFonts w:ascii="仿宋" w:eastAsia="仿宋" w:hAnsi="仿宋"/>
                <w:sz w:val="24"/>
              </w:rPr>
            </w:pPr>
            <w:r>
              <w:rPr>
                <w:rFonts w:ascii="仿宋" w:eastAsia="仿宋" w:hAnsi="仿宋" w:hint="eastAsia"/>
                <w:sz w:val="24"/>
              </w:rPr>
              <w:t>24、</w:t>
            </w:r>
            <w:r w:rsidRPr="00A6134A">
              <w:rPr>
                <w:rFonts w:ascii="仿宋" w:eastAsia="仿宋" w:hAnsi="仿宋"/>
                <w:sz w:val="24"/>
              </w:rPr>
              <w:t>International Affairs</w:t>
            </w:r>
            <w:r>
              <w:rPr>
                <w:rFonts w:ascii="仿宋" w:eastAsia="仿宋" w:hAnsi="仿宋" w:hint="eastAsia"/>
                <w:sz w:val="24"/>
              </w:rPr>
              <w:t>《国际事务》</w:t>
            </w:r>
          </w:p>
          <w:p w:rsidR="00A6134A" w:rsidRDefault="00A6134A" w:rsidP="00E8568B">
            <w:pPr>
              <w:ind w:right="-149" w:firstLineChars="200" w:firstLine="480"/>
              <w:rPr>
                <w:rFonts w:ascii="仿宋" w:eastAsia="仿宋" w:hAnsi="仿宋"/>
                <w:sz w:val="24"/>
              </w:rPr>
            </w:pPr>
            <w:r>
              <w:rPr>
                <w:rFonts w:ascii="仿宋" w:eastAsia="仿宋" w:hAnsi="仿宋" w:hint="eastAsia"/>
                <w:sz w:val="24"/>
              </w:rPr>
              <w:t>25、</w:t>
            </w:r>
            <w:r w:rsidRPr="00A6134A">
              <w:rPr>
                <w:rFonts w:ascii="仿宋" w:eastAsia="仿宋" w:hAnsi="仿宋"/>
                <w:sz w:val="24"/>
              </w:rPr>
              <w:t>Review of international studies</w:t>
            </w:r>
            <w:r>
              <w:rPr>
                <w:rFonts w:ascii="仿宋" w:eastAsia="仿宋" w:hAnsi="仿宋" w:hint="eastAsia"/>
                <w:sz w:val="24"/>
              </w:rPr>
              <w:t>《国际研究评论》</w:t>
            </w:r>
          </w:p>
          <w:p w:rsidR="00A6134A" w:rsidRPr="00A6134A" w:rsidRDefault="00A6134A" w:rsidP="00E8568B">
            <w:pPr>
              <w:ind w:right="-149" w:firstLineChars="200" w:firstLine="480"/>
              <w:rPr>
                <w:rFonts w:ascii="仿宋" w:eastAsia="仿宋" w:hAnsi="仿宋"/>
                <w:sz w:val="24"/>
              </w:rPr>
            </w:pPr>
          </w:p>
          <w:p w:rsidR="004212D2" w:rsidRPr="00AB5D62" w:rsidRDefault="004212D2" w:rsidP="00E8568B">
            <w:pPr>
              <w:ind w:right="-149"/>
              <w:rPr>
                <w:rFonts w:ascii="仿宋" w:eastAsia="仿宋" w:hAnsi="仿宋"/>
                <w:b/>
                <w:bCs/>
                <w:sz w:val="24"/>
              </w:rPr>
            </w:pPr>
            <w:r w:rsidRPr="00AB5D62">
              <w:rPr>
                <w:rFonts w:ascii="仿宋" w:eastAsia="仿宋" w:hAnsi="仿宋" w:hint="eastAsia"/>
                <w:b/>
                <w:bCs/>
                <w:sz w:val="24"/>
              </w:rPr>
              <w:t>英文参考书目</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w:t>
            </w:r>
            <w:proofErr w:type="spellStart"/>
            <w:r w:rsidRPr="00A6134A">
              <w:rPr>
                <w:rFonts w:ascii="仿宋" w:eastAsia="仿宋" w:hAnsi="仿宋"/>
                <w:sz w:val="24"/>
              </w:rPr>
              <w:t>Appadurai</w:t>
            </w:r>
            <w:proofErr w:type="spellEnd"/>
            <w:r w:rsidRPr="00A6134A">
              <w:rPr>
                <w:rFonts w:ascii="仿宋" w:eastAsia="仿宋" w:hAnsi="仿宋"/>
                <w:sz w:val="24"/>
              </w:rPr>
              <w:t xml:space="preserve"> A. Modernity al large: cultural dimensions of </w:t>
            </w:r>
            <w:proofErr w:type="gramStart"/>
            <w:r w:rsidRPr="00A6134A">
              <w:rPr>
                <w:rFonts w:ascii="仿宋" w:eastAsia="仿宋" w:hAnsi="仿宋"/>
                <w:sz w:val="24"/>
              </w:rPr>
              <w:t>globalization[</w:t>
            </w:r>
            <w:proofErr w:type="gramEnd"/>
            <w:r w:rsidRPr="00A6134A">
              <w:rPr>
                <w:rFonts w:ascii="仿宋" w:eastAsia="仿宋" w:hAnsi="仿宋"/>
                <w:sz w:val="24"/>
              </w:rPr>
              <w:t>M]. U of Minnesota Press, 1996</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w:t>
            </w:r>
            <w:r w:rsidRPr="00A6134A">
              <w:rPr>
                <w:rFonts w:ascii="仿宋" w:eastAsia="仿宋" w:hAnsi="仿宋"/>
                <w:sz w:val="24"/>
              </w:rPr>
              <w:t>Barnett, Michael, and Raymond Duvall, eds. Power in global governance. Vol. 98. Cambridge University Press, 2004.</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3、</w:t>
            </w:r>
            <w:r w:rsidRPr="00A6134A">
              <w:rPr>
                <w:rFonts w:ascii="仿宋" w:eastAsia="仿宋" w:hAnsi="仿宋"/>
                <w:sz w:val="24"/>
              </w:rPr>
              <w:t xml:space="preserve">Bauman Z. Globalization: The human </w:t>
            </w:r>
            <w:proofErr w:type="gramStart"/>
            <w:r w:rsidRPr="00A6134A">
              <w:rPr>
                <w:rFonts w:ascii="仿宋" w:eastAsia="仿宋" w:hAnsi="仿宋"/>
                <w:sz w:val="24"/>
              </w:rPr>
              <w:t>consequences[</w:t>
            </w:r>
            <w:proofErr w:type="gramEnd"/>
            <w:r w:rsidRPr="00A6134A">
              <w:rPr>
                <w:rFonts w:ascii="仿宋" w:eastAsia="仿宋" w:hAnsi="仿宋"/>
                <w:sz w:val="24"/>
              </w:rPr>
              <w:t>M]. Columbia University Press, 1998.</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4、</w:t>
            </w:r>
            <w:proofErr w:type="spellStart"/>
            <w:r w:rsidRPr="00A6134A">
              <w:rPr>
                <w:rFonts w:ascii="仿宋" w:eastAsia="仿宋" w:hAnsi="仿宋"/>
                <w:sz w:val="24"/>
              </w:rPr>
              <w:t>Baylis</w:t>
            </w:r>
            <w:proofErr w:type="spellEnd"/>
            <w:r w:rsidRPr="00A6134A">
              <w:rPr>
                <w:rFonts w:ascii="仿宋" w:eastAsia="仿宋" w:hAnsi="仿宋"/>
                <w:sz w:val="24"/>
              </w:rPr>
              <w:t xml:space="preserve"> J, Smith S, Owens P. The globalization of world politics: An introduction to international </w:t>
            </w:r>
            <w:proofErr w:type="gramStart"/>
            <w:r w:rsidRPr="00A6134A">
              <w:rPr>
                <w:rFonts w:ascii="仿宋" w:eastAsia="仿宋" w:hAnsi="仿宋"/>
                <w:sz w:val="24"/>
              </w:rPr>
              <w:t>relations[</w:t>
            </w:r>
            <w:proofErr w:type="gramEnd"/>
            <w:r w:rsidRPr="00A6134A">
              <w:rPr>
                <w:rFonts w:ascii="仿宋" w:eastAsia="仿宋" w:hAnsi="仿宋"/>
                <w:sz w:val="24"/>
              </w:rPr>
              <w:t>M]. Oxford University Press, 2013.</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5、</w:t>
            </w:r>
            <w:r w:rsidRPr="00A6134A">
              <w:rPr>
                <w:rFonts w:ascii="仿宋" w:eastAsia="仿宋" w:hAnsi="仿宋" w:hint="eastAsia"/>
                <w:sz w:val="24"/>
              </w:rPr>
              <w:t>Beck，U：Risk Society：towards a new modernity，London：Sage，1992.</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6、</w:t>
            </w:r>
            <w:proofErr w:type="spellStart"/>
            <w:r w:rsidRPr="00A6134A">
              <w:rPr>
                <w:rFonts w:ascii="仿宋" w:eastAsia="仿宋" w:hAnsi="仿宋"/>
                <w:sz w:val="24"/>
              </w:rPr>
              <w:t>Beitz</w:t>
            </w:r>
            <w:proofErr w:type="spellEnd"/>
            <w:r w:rsidRPr="00A6134A">
              <w:rPr>
                <w:rFonts w:ascii="仿宋" w:eastAsia="仿宋" w:hAnsi="仿宋"/>
                <w:sz w:val="24"/>
              </w:rPr>
              <w:t xml:space="preserve"> C R. Political theory and international </w:t>
            </w:r>
            <w:proofErr w:type="gramStart"/>
            <w:r w:rsidRPr="00A6134A">
              <w:rPr>
                <w:rFonts w:ascii="仿宋" w:eastAsia="仿宋" w:hAnsi="仿宋"/>
                <w:sz w:val="24"/>
              </w:rPr>
              <w:t>relations[</w:t>
            </w:r>
            <w:proofErr w:type="gramEnd"/>
            <w:r w:rsidRPr="00A6134A">
              <w:rPr>
                <w:rFonts w:ascii="仿宋" w:eastAsia="仿宋" w:hAnsi="仿宋"/>
                <w:sz w:val="24"/>
              </w:rPr>
              <w:t>M]. Princeton: Princeton University Press, 1979.</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lastRenderedPageBreak/>
              <w:t>7、</w:t>
            </w:r>
            <w:r w:rsidRPr="00A6134A">
              <w:rPr>
                <w:rFonts w:ascii="仿宋" w:eastAsia="仿宋" w:hAnsi="仿宋"/>
                <w:sz w:val="24"/>
              </w:rPr>
              <w:t xml:space="preserve">Brennan T. At home in the world: Cosmopolitanism </w:t>
            </w:r>
            <w:proofErr w:type="gramStart"/>
            <w:r w:rsidRPr="00A6134A">
              <w:rPr>
                <w:rFonts w:ascii="仿宋" w:eastAsia="仿宋" w:hAnsi="仿宋"/>
                <w:sz w:val="24"/>
              </w:rPr>
              <w:t>now[</w:t>
            </w:r>
            <w:proofErr w:type="gramEnd"/>
            <w:r w:rsidRPr="00A6134A">
              <w:rPr>
                <w:rFonts w:ascii="仿宋" w:eastAsia="仿宋" w:hAnsi="仿宋"/>
                <w:sz w:val="24"/>
              </w:rPr>
              <w:t>M]. Harvard University Press, 1997.</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8、</w:t>
            </w:r>
            <w:r w:rsidRPr="00A6134A">
              <w:rPr>
                <w:rFonts w:ascii="仿宋" w:eastAsia="仿宋" w:hAnsi="仿宋"/>
                <w:sz w:val="24"/>
              </w:rPr>
              <w:t xml:space="preserve">Brown G W, Held D. The cosmopolitanism </w:t>
            </w:r>
            <w:proofErr w:type="gramStart"/>
            <w:r w:rsidRPr="00A6134A">
              <w:rPr>
                <w:rFonts w:ascii="仿宋" w:eastAsia="仿宋" w:hAnsi="仿宋"/>
                <w:sz w:val="24"/>
              </w:rPr>
              <w:t>reader[</w:t>
            </w:r>
            <w:proofErr w:type="gramEnd"/>
            <w:r w:rsidRPr="00A6134A">
              <w:rPr>
                <w:rFonts w:ascii="仿宋" w:eastAsia="仿宋" w:hAnsi="仿宋"/>
                <w:sz w:val="24"/>
              </w:rPr>
              <w:t>M]. Polity, 2010.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9、</w:t>
            </w:r>
            <w:r w:rsidRPr="00A6134A">
              <w:rPr>
                <w:rFonts w:ascii="仿宋" w:eastAsia="仿宋" w:hAnsi="仿宋"/>
                <w:sz w:val="24"/>
              </w:rPr>
              <w:t xml:space="preserve">Buck S J. The global commons: an </w:t>
            </w:r>
            <w:proofErr w:type="gramStart"/>
            <w:r w:rsidRPr="00A6134A">
              <w:rPr>
                <w:rFonts w:ascii="仿宋" w:eastAsia="仿宋" w:hAnsi="仿宋"/>
                <w:sz w:val="24"/>
              </w:rPr>
              <w:t>introduction[</w:t>
            </w:r>
            <w:proofErr w:type="gramEnd"/>
            <w:r w:rsidRPr="00A6134A">
              <w:rPr>
                <w:rFonts w:ascii="仿宋" w:eastAsia="仿宋" w:hAnsi="仿宋"/>
                <w:sz w:val="24"/>
              </w:rPr>
              <w:t>M]. Island Press, 1998.</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10、</w:t>
            </w:r>
            <w:r w:rsidRPr="00A6134A">
              <w:rPr>
                <w:rFonts w:ascii="仿宋" w:eastAsia="仿宋" w:hAnsi="仿宋"/>
                <w:sz w:val="24"/>
              </w:rPr>
              <w:t xml:space="preserve">Campbell J L. Institutional change and </w:t>
            </w:r>
            <w:proofErr w:type="gramStart"/>
            <w:r w:rsidRPr="00A6134A">
              <w:rPr>
                <w:rFonts w:ascii="仿宋" w:eastAsia="仿宋" w:hAnsi="仿宋"/>
                <w:sz w:val="24"/>
              </w:rPr>
              <w:t>globalization[</w:t>
            </w:r>
            <w:proofErr w:type="gramEnd"/>
            <w:r w:rsidRPr="00A6134A">
              <w:rPr>
                <w:rFonts w:ascii="仿宋" w:eastAsia="仿宋" w:hAnsi="仿宋"/>
                <w:sz w:val="24"/>
              </w:rPr>
              <w:t>M]. Princeton University Press, 2004.</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11、</w:t>
            </w:r>
            <w:r w:rsidRPr="00A6134A">
              <w:rPr>
                <w:rFonts w:ascii="仿宋" w:eastAsia="仿宋" w:hAnsi="仿宋"/>
                <w:sz w:val="24"/>
              </w:rPr>
              <w:t xml:space="preserve">Duffield M R. Global governance and the new wars: the merging of development and </w:t>
            </w:r>
            <w:proofErr w:type="gramStart"/>
            <w:r w:rsidRPr="00A6134A">
              <w:rPr>
                <w:rFonts w:ascii="仿宋" w:eastAsia="仿宋" w:hAnsi="仿宋"/>
                <w:sz w:val="24"/>
              </w:rPr>
              <w:t>security[</w:t>
            </w:r>
            <w:proofErr w:type="gramEnd"/>
            <w:r w:rsidRPr="00A6134A">
              <w:rPr>
                <w:rFonts w:ascii="仿宋" w:eastAsia="仿宋" w:hAnsi="仿宋"/>
                <w:sz w:val="24"/>
              </w:rPr>
              <w:t>M]. Zed books, 2001.</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12、</w:t>
            </w:r>
            <w:r w:rsidRPr="00A6134A">
              <w:rPr>
                <w:rFonts w:ascii="仿宋" w:eastAsia="仿宋" w:hAnsi="仿宋"/>
                <w:sz w:val="24"/>
              </w:rPr>
              <w:t xml:space="preserve">Featherstone M. Global culture: Nationalism, globalization and </w:t>
            </w:r>
            <w:proofErr w:type="gramStart"/>
            <w:r w:rsidRPr="00A6134A">
              <w:rPr>
                <w:rFonts w:ascii="仿宋" w:eastAsia="仿宋" w:hAnsi="仿宋"/>
                <w:sz w:val="24"/>
              </w:rPr>
              <w:t>modernity[</w:t>
            </w:r>
            <w:proofErr w:type="gramEnd"/>
            <w:r w:rsidRPr="00A6134A">
              <w:rPr>
                <w:rFonts w:ascii="仿宋" w:eastAsia="仿宋" w:hAnsi="仿宋"/>
                <w:sz w:val="24"/>
              </w:rPr>
              <w:t>M]. Sage, 1990.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13、</w:t>
            </w:r>
            <w:r w:rsidRPr="00A6134A">
              <w:rPr>
                <w:rFonts w:ascii="仿宋" w:eastAsia="仿宋" w:hAnsi="仿宋"/>
                <w:sz w:val="24"/>
              </w:rPr>
              <w:t xml:space="preserve">Friedman T L. The Lexus and the olive tree: Understanding </w:t>
            </w:r>
            <w:proofErr w:type="gramStart"/>
            <w:r w:rsidRPr="00A6134A">
              <w:rPr>
                <w:rFonts w:ascii="仿宋" w:eastAsia="仿宋" w:hAnsi="仿宋"/>
                <w:sz w:val="24"/>
              </w:rPr>
              <w:t>globalization[</w:t>
            </w:r>
            <w:proofErr w:type="gramEnd"/>
            <w:r w:rsidRPr="00A6134A">
              <w:rPr>
                <w:rFonts w:ascii="仿宋" w:eastAsia="仿宋" w:hAnsi="仿宋"/>
                <w:sz w:val="24"/>
              </w:rPr>
              <w:t>M]. Macmillan, 2000.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14、</w:t>
            </w:r>
            <w:r w:rsidRPr="00A6134A">
              <w:rPr>
                <w:rFonts w:ascii="仿宋" w:eastAsia="仿宋" w:hAnsi="仿宋"/>
                <w:sz w:val="24"/>
              </w:rPr>
              <w:t xml:space="preserve">Hall R B, </w:t>
            </w:r>
            <w:proofErr w:type="spellStart"/>
            <w:r w:rsidRPr="00A6134A">
              <w:rPr>
                <w:rFonts w:ascii="仿宋" w:eastAsia="仿宋" w:hAnsi="仿宋"/>
                <w:sz w:val="24"/>
              </w:rPr>
              <w:t>Biersteker</w:t>
            </w:r>
            <w:proofErr w:type="spellEnd"/>
            <w:r w:rsidRPr="00A6134A">
              <w:rPr>
                <w:rFonts w:ascii="仿宋" w:eastAsia="仿宋" w:hAnsi="仿宋"/>
                <w:sz w:val="24"/>
              </w:rPr>
              <w:t xml:space="preserve"> T J. The emergence of private authority in global </w:t>
            </w:r>
            <w:proofErr w:type="gramStart"/>
            <w:r w:rsidRPr="00A6134A">
              <w:rPr>
                <w:rFonts w:ascii="仿宋" w:eastAsia="仿宋" w:hAnsi="仿宋"/>
                <w:sz w:val="24"/>
              </w:rPr>
              <w:t>governance[</w:t>
            </w:r>
            <w:proofErr w:type="gramEnd"/>
            <w:r w:rsidRPr="00A6134A">
              <w:rPr>
                <w:rFonts w:ascii="仿宋" w:eastAsia="仿宋" w:hAnsi="仿宋"/>
                <w:sz w:val="24"/>
              </w:rPr>
              <w:t>M]. Cambridge University Press, 2002.</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15、</w:t>
            </w:r>
            <w:r w:rsidRPr="00A6134A">
              <w:rPr>
                <w:rFonts w:ascii="仿宋" w:eastAsia="仿宋" w:hAnsi="仿宋"/>
                <w:sz w:val="24"/>
              </w:rPr>
              <w:t xml:space="preserve">Harvey D. Cosmopolitanism and the Geographies of </w:t>
            </w:r>
            <w:proofErr w:type="gramStart"/>
            <w:r w:rsidRPr="00A6134A">
              <w:rPr>
                <w:rFonts w:ascii="仿宋" w:eastAsia="仿宋" w:hAnsi="仿宋"/>
                <w:sz w:val="24"/>
              </w:rPr>
              <w:t>Freedom[</w:t>
            </w:r>
            <w:proofErr w:type="gramEnd"/>
            <w:r w:rsidRPr="00A6134A">
              <w:rPr>
                <w:rFonts w:ascii="仿宋" w:eastAsia="仿宋" w:hAnsi="仿宋"/>
                <w:sz w:val="24"/>
              </w:rPr>
              <w:t>M]. Columbia University Press, 2013.</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16、</w:t>
            </w:r>
            <w:r w:rsidRPr="00A6134A">
              <w:rPr>
                <w:rFonts w:ascii="仿宋" w:eastAsia="仿宋" w:hAnsi="仿宋"/>
                <w:sz w:val="24"/>
              </w:rPr>
              <w:t xml:space="preserve">Held D, McGrew A. The global transformations </w:t>
            </w:r>
            <w:proofErr w:type="gramStart"/>
            <w:r w:rsidRPr="00A6134A">
              <w:rPr>
                <w:rFonts w:ascii="仿宋" w:eastAsia="仿宋" w:hAnsi="仿宋"/>
                <w:sz w:val="24"/>
              </w:rPr>
              <w:t>reader[</w:t>
            </w:r>
            <w:proofErr w:type="gramEnd"/>
            <w:r w:rsidRPr="00A6134A">
              <w:rPr>
                <w:rFonts w:ascii="仿宋" w:eastAsia="仿宋" w:hAnsi="仿宋"/>
                <w:sz w:val="24"/>
              </w:rPr>
              <w:t>M]. Cambridge: Polity Press, 2000.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17、</w:t>
            </w:r>
            <w:r w:rsidRPr="00A6134A">
              <w:rPr>
                <w:rFonts w:ascii="仿宋" w:eastAsia="仿宋" w:hAnsi="仿宋"/>
                <w:sz w:val="24"/>
              </w:rPr>
              <w:t xml:space="preserve">Held D. Cosmopolitanism: Ideals and </w:t>
            </w:r>
            <w:proofErr w:type="gramStart"/>
            <w:r w:rsidRPr="00A6134A">
              <w:rPr>
                <w:rFonts w:ascii="仿宋" w:eastAsia="仿宋" w:hAnsi="仿宋"/>
                <w:sz w:val="24"/>
              </w:rPr>
              <w:t>realities[</w:t>
            </w:r>
            <w:proofErr w:type="gramEnd"/>
            <w:r w:rsidRPr="00A6134A">
              <w:rPr>
                <w:rFonts w:ascii="仿宋" w:eastAsia="仿宋" w:hAnsi="仿宋"/>
                <w:sz w:val="24"/>
              </w:rPr>
              <w:t>M]. Polity, 2010.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18、</w:t>
            </w:r>
            <w:r w:rsidRPr="00A6134A">
              <w:rPr>
                <w:rFonts w:ascii="仿宋" w:eastAsia="仿宋" w:hAnsi="仿宋"/>
                <w:sz w:val="24"/>
              </w:rPr>
              <w:t xml:space="preserve">Held D. Democracy and the global order: From the modern state to cosmopolitan </w:t>
            </w:r>
            <w:proofErr w:type="gramStart"/>
            <w:r w:rsidRPr="00A6134A">
              <w:rPr>
                <w:rFonts w:ascii="仿宋" w:eastAsia="仿宋" w:hAnsi="仿宋"/>
                <w:sz w:val="24"/>
              </w:rPr>
              <w:t>governance[</w:t>
            </w:r>
            <w:proofErr w:type="gramEnd"/>
            <w:r w:rsidRPr="00A6134A">
              <w:rPr>
                <w:rFonts w:ascii="仿宋" w:eastAsia="仿宋" w:hAnsi="仿宋"/>
                <w:sz w:val="24"/>
              </w:rPr>
              <w:t>M]. Stanford University Press, 1995.</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19、</w:t>
            </w:r>
            <w:proofErr w:type="spellStart"/>
            <w:r w:rsidRPr="00A6134A">
              <w:rPr>
                <w:rFonts w:ascii="仿宋" w:eastAsia="仿宋" w:hAnsi="仿宋"/>
                <w:sz w:val="24"/>
              </w:rPr>
              <w:t>Kaul</w:t>
            </w:r>
            <w:proofErr w:type="spellEnd"/>
            <w:r w:rsidRPr="00A6134A">
              <w:rPr>
                <w:rFonts w:ascii="仿宋" w:eastAsia="仿宋" w:hAnsi="仿宋"/>
                <w:sz w:val="24"/>
              </w:rPr>
              <w:t xml:space="preserve">, </w:t>
            </w:r>
            <w:proofErr w:type="spellStart"/>
            <w:r w:rsidRPr="00A6134A">
              <w:rPr>
                <w:rFonts w:ascii="仿宋" w:eastAsia="仿宋" w:hAnsi="仿宋"/>
                <w:sz w:val="24"/>
              </w:rPr>
              <w:t>Inge</w:t>
            </w:r>
            <w:proofErr w:type="spellEnd"/>
            <w:r w:rsidRPr="00A6134A">
              <w:rPr>
                <w:rFonts w:ascii="仿宋" w:eastAsia="仿宋" w:hAnsi="仿宋"/>
                <w:sz w:val="24"/>
              </w:rPr>
              <w:t xml:space="preserve">, Isabelle </w:t>
            </w:r>
            <w:proofErr w:type="spellStart"/>
            <w:r w:rsidRPr="00A6134A">
              <w:rPr>
                <w:rFonts w:ascii="仿宋" w:eastAsia="仿宋" w:hAnsi="仿宋"/>
                <w:sz w:val="24"/>
              </w:rPr>
              <w:t>Grunberg</w:t>
            </w:r>
            <w:proofErr w:type="spellEnd"/>
            <w:r w:rsidRPr="00A6134A">
              <w:rPr>
                <w:rFonts w:ascii="仿宋" w:eastAsia="仿宋" w:hAnsi="仿宋"/>
                <w:sz w:val="24"/>
              </w:rPr>
              <w:t>, and Marc A. Stern. Global public goods: international cooperation in the 21st century, Oxford University, 1999.</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20、</w:t>
            </w:r>
            <w:proofErr w:type="spellStart"/>
            <w:r w:rsidRPr="00A6134A">
              <w:rPr>
                <w:rFonts w:ascii="仿宋" w:eastAsia="仿宋" w:hAnsi="仿宋"/>
                <w:sz w:val="24"/>
              </w:rPr>
              <w:t>Keohane</w:t>
            </w:r>
            <w:proofErr w:type="spellEnd"/>
            <w:r w:rsidRPr="00A6134A">
              <w:rPr>
                <w:rFonts w:ascii="仿宋" w:eastAsia="仿宋" w:hAnsi="仿宋"/>
                <w:sz w:val="24"/>
              </w:rPr>
              <w:t xml:space="preserve"> R O. After hegemony: Cooperation and discord in the world political </w:t>
            </w:r>
            <w:proofErr w:type="gramStart"/>
            <w:r w:rsidRPr="00A6134A">
              <w:rPr>
                <w:rFonts w:ascii="仿宋" w:eastAsia="仿宋" w:hAnsi="仿宋"/>
                <w:sz w:val="24"/>
              </w:rPr>
              <w:t>economy[</w:t>
            </w:r>
            <w:proofErr w:type="gramEnd"/>
            <w:r w:rsidRPr="00A6134A">
              <w:rPr>
                <w:rFonts w:ascii="仿宋" w:eastAsia="仿宋" w:hAnsi="仿宋"/>
                <w:sz w:val="24"/>
              </w:rPr>
              <w:t xml:space="preserve">M]. </w:t>
            </w:r>
            <w:r w:rsidRPr="00A6134A">
              <w:rPr>
                <w:rFonts w:ascii="仿宋" w:eastAsia="仿宋" w:hAnsi="仿宋"/>
                <w:sz w:val="24"/>
              </w:rPr>
              <w:lastRenderedPageBreak/>
              <w:t>Princeton University Press, 2005.</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21、</w:t>
            </w:r>
            <w:proofErr w:type="spellStart"/>
            <w:r w:rsidRPr="00A6134A">
              <w:rPr>
                <w:rFonts w:ascii="仿宋" w:eastAsia="仿宋" w:hAnsi="仿宋"/>
                <w:sz w:val="24"/>
              </w:rPr>
              <w:t>Keohane</w:t>
            </w:r>
            <w:proofErr w:type="spellEnd"/>
            <w:r w:rsidRPr="00A6134A">
              <w:rPr>
                <w:rFonts w:ascii="仿宋" w:eastAsia="仿宋" w:hAnsi="仿宋"/>
                <w:sz w:val="24"/>
              </w:rPr>
              <w:t xml:space="preserve"> R O. Internationalization and domestic </w:t>
            </w:r>
            <w:proofErr w:type="gramStart"/>
            <w:r w:rsidRPr="00A6134A">
              <w:rPr>
                <w:rFonts w:ascii="仿宋" w:eastAsia="仿宋" w:hAnsi="仿宋"/>
                <w:sz w:val="24"/>
              </w:rPr>
              <w:t>politics[</w:t>
            </w:r>
            <w:proofErr w:type="gramEnd"/>
            <w:r w:rsidRPr="00A6134A">
              <w:rPr>
                <w:rFonts w:ascii="仿宋" w:eastAsia="仿宋" w:hAnsi="仿宋"/>
                <w:sz w:val="24"/>
              </w:rPr>
              <w:t>M]. Cambridge University Press, 1996.</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22、</w:t>
            </w:r>
            <w:r w:rsidRPr="00A6134A">
              <w:rPr>
                <w:rFonts w:ascii="仿宋" w:eastAsia="仿宋" w:hAnsi="仿宋"/>
                <w:sz w:val="24"/>
              </w:rPr>
              <w:t xml:space="preserve">Krasner S D. International </w:t>
            </w:r>
            <w:proofErr w:type="gramStart"/>
            <w:r w:rsidRPr="00A6134A">
              <w:rPr>
                <w:rFonts w:ascii="仿宋" w:eastAsia="仿宋" w:hAnsi="仿宋"/>
                <w:sz w:val="24"/>
              </w:rPr>
              <w:t>regimes[</w:t>
            </w:r>
            <w:proofErr w:type="gramEnd"/>
            <w:r w:rsidRPr="00A6134A">
              <w:rPr>
                <w:rFonts w:ascii="仿宋" w:eastAsia="仿宋" w:hAnsi="仿宋"/>
                <w:sz w:val="24"/>
              </w:rPr>
              <w:t>M]. Cornell University Press, 1983.</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23、</w:t>
            </w:r>
            <w:r w:rsidRPr="00A6134A">
              <w:rPr>
                <w:rFonts w:ascii="仿宋" w:eastAsia="仿宋" w:hAnsi="仿宋"/>
                <w:sz w:val="24"/>
              </w:rPr>
              <w:t>Nye, Joseph S., and John D. Donahue, eds. Governance in a globalizing world. Brookings Institution Press, 2000.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24、</w:t>
            </w:r>
            <w:proofErr w:type="spellStart"/>
            <w:r w:rsidRPr="00A6134A">
              <w:rPr>
                <w:rFonts w:ascii="仿宋" w:eastAsia="仿宋" w:hAnsi="仿宋"/>
                <w:sz w:val="24"/>
              </w:rPr>
              <w:t>O'brien</w:t>
            </w:r>
            <w:proofErr w:type="spellEnd"/>
            <w:r w:rsidRPr="00A6134A">
              <w:rPr>
                <w:rFonts w:ascii="仿宋" w:eastAsia="仿宋" w:hAnsi="仿宋"/>
                <w:sz w:val="24"/>
              </w:rPr>
              <w:t xml:space="preserve"> R. Contesting global governance: Multilateral economic institutions and global social </w:t>
            </w:r>
            <w:proofErr w:type="gramStart"/>
            <w:r w:rsidRPr="00A6134A">
              <w:rPr>
                <w:rFonts w:ascii="仿宋" w:eastAsia="仿宋" w:hAnsi="仿宋"/>
                <w:sz w:val="24"/>
              </w:rPr>
              <w:t>movements[</w:t>
            </w:r>
            <w:proofErr w:type="gramEnd"/>
            <w:r w:rsidRPr="00A6134A">
              <w:rPr>
                <w:rFonts w:ascii="仿宋" w:eastAsia="仿宋" w:hAnsi="仿宋"/>
                <w:sz w:val="24"/>
              </w:rPr>
              <w:t>M]. Cambridge University Press, 2000.</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25、</w:t>
            </w:r>
            <w:r w:rsidRPr="00A6134A">
              <w:rPr>
                <w:rFonts w:ascii="仿宋" w:eastAsia="仿宋" w:hAnsi="仿宋"/>
                <w:sz w:val="24"/>
              </w:rPr>
              <w:t xml:space="preserve">Robinson W I. Promoting </w:t>
            </w:r>
            <w:proofErr w:type="spellStart"/>
            <w:r w:rsidRPr="00A6134A">
              <w:rPr>
                <w:rFonts w:ascii="仿宋" w:eastAsia="仿宋" w:hAnsi="仿宋"/>
                <w:sz w:val="24"/>
              </w:rPr>
              <w:t>polyarchy</w:t>
            </w:r>
            <w:proofErr w:type="spellEnd"/>
            <w:r w:rsidRPr="00A6134A">
              <w:rPr>
                <w:rFonts w:ascii="仿宋" w:eastAsia="仿宋" w:hAnsi="仿宋"/>
                <w:sz w:val="24"/>
              </w:rPr>
              <w:t xml:space="preserve">: Globalization, US intervention, and </w:t>
            </w:r>
            <w:proofErr w:type="gramStart"/>
            <w:r w:rsidRPr="00A6134A">
              <w:rPr>
                <w:rFonts w:ascii="仿宋" w:eastAsia="仿宋" w:hAnsi="仿宋"/>
                <w:sz w:val="24"/>
              </w:rPr>
              <w:t>hegemony[</w:t>
            </w:r>
            <w:proofErr w:type="gramEnd"/>
            <w:r w:rsidRPr="00A6134A">
              <w:rPr>
                <w:rFonts w:ascii="仿宋" w:eastAsia="仿宋" w:hAnsi="仿宋"/>
                <w:sz w:val="24"/>
              </w:rPr>
              <w:t>M]. Cambridge University Press, 1996.</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26、</w:t>
            </w:r>
            <w:proofErr w:type="spellStart"/>
            <w:r w:rsidRPr="00A6134A">
              <w:rPr>
                <w:rFonts w:ascii="仿宋" w:eastAsia="仿宋" w:hAnsi="仿宋"/>
                <w:sz w:val="24"/>
              </w:rPr>
              <w:t>Rosenau</w:t>
            </w:r>
            <w:proofErr w:type="spellEnd"/>
            <w:r w:rsidRPr="00A6134A">
              <w:rPr>
                <w:rFonts w:ascii="仿宋" w:eastAsia="仿宋" w:hAnsi="仿宋"/>
                <w:sz w:val="24"/>
              </w:rPr>
              <w:t xml:space="preserve"> J N. Along the domestic-foreign frontier: Exploring governance in a turbulent </w:t>
            </w:r>
            <w:proofErr w:type="gramStart"/>
            <w:r w:rsidRPr="00A6134A">
              <w:rPr>
                <w:rFonts w:ascii="仿宋" w:eastAsia="仿宋" w:hAnsi="仿宋"/>
                <w:sz w:val="24"/>
              </w:rPr>
              <w:t>world[</w:t>
            </w:r>
            <w:proofErr w:type="gramEnd"/>
            <w:r w:rsidRPr="00A6134A">
              <w:rPr>
                <w:rFonts w:ascii="仿宋" w:eastAsia="仿宋" w:hAnsi="仿宋"/>
                <w:sz w:val="24"/>
              </w:rPr>
              <w:t>M]. Cambridge University Press, 1997.</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27、</w:t>
            </w:r>
            <w:proofErr w:type="spellStart"/>
            <w:r w:rsidRPr="00A6134A">
              <w:rPr>
                <w:rFonts w:ascii="仿宋" w:eastAsia="仿宋" w:hAnsi="仿宋"/>
                <w:sz w:val="24"/>
              </w:rPr>
              <w:t>Rosenau</w:t>
            </w:r>
            <w:proofErr w:type="spellEnd"/>
            <w:r w:rsidRPr="00A6134A">
              <w:rPr>
                <w:rFonts w:ascii="仿宋" w:eastAsia="仿宋" w:hAnsi="仿宋"/>
                <w:sz w:val="24"/>
              </w:rPr>
              <w:t xml:space="preserve">, James N., and Ernst-Otto </w:t>
            </w:r>
            <w:proofErr w:type="spellStart"/>
            <w:r w:rsidRPr="00A6134A">
              <w:rPr>
                <w:rFonts w:ascii="仿宋" w:eastAsia="仿宋" w:hAnsi="仿宋"/>
                <w:sz w:val="24"/>
              </w:rPr>
              <w:t>Czempiel</w:t>
            </w:r>
            <w:proofErr w:type="spellEnd"/>
            <w:r w:rsidRPr="00A6134A">
              <w:rPr>
                <w:rFonts w:ascii="仿宋" w:eastAsia="仿宋" w:hAnsi="仿宋"/>
                <w:sz w:val="24"/>
              </w:rPr>
              <w:t>, eds. Governance without government: order and change in world politics. Vol. 20. Cambridge: Cambridge University Press, 1992.</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28、</w:t>
            </w:r>
            <w:proofErr w:type="spellStart"/>
            <w:r w:rsidRPr="00A6134A">
              <w:rPr>
                <w:rFonts w:ascii="仿宋" w:eastAsia="仿宋" w:hAnsi="仿宋"/>
                <w:sz w:val="24"/>
              </w:rPr>
              <w:t>Sassen</w:t>
            </w:r>
            <w:proofErr w:type="spellEnd"/>
            <w:r w:rsidRPr="00A6134A">
              <w:rPr>
                <w:rFonts w:ascii="仿宋" w:eastAsia="仿宋" w:hAnsi="仿宋"/>
                <w:sz w:val="24"/>
              </w:rPr>
              <w:t xml:space="preserve"> S. Losing control</w:t>
            </w:r>
            <w:proofErr w:type="gramStart"/>
            <w:r w:rsidRPr="00A6134A">
              <w:rPr>
                <w:rFonts w:ascii="仿宋" w:eastAsia="仿宋" w:hAnsi="仿宋"/>
                <w:sz w:val="24"/>
              </w:rPr>
              <w:t>?:</w:t>
            </w:r>
            <w:proofErr w:type="gramEnd"/>
            <w:r w:rsidRPr="00A6134A">
              <w:rPr>
                <w:rFonts w:ascii="仿宋" w:eastAsia="仿宋" w:hAnsi="仿宋"/>
                <w:sz w:val="24"/>
              </w:rPr>
              <w:t xml:space="preserve"> sovereignty in the age of globalization[M]. Columbia University Press, 2015.</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29、</w:t>
            </w:r>
            <w:r w:rsidRPr="00A6134A">
              <w:rPr>
                <w:rFonts w:ascii="仿宋" w:eastAsia="仿宋" w:hAnsi="仿宋"/>
                <w:sz w:val="24"/>
              </w:rPr>
              <w:t xml:space="preserve">Scholte J A. Globalization: A critical </w:t>
            </w:r>
            <w:proofErr w:type="gramStart"/>
            <w:r w:rsidRPr="00A6134A">
              <w:rPr>
                <w:rFonts w:ascii="仿宋" w:eastAsia="仿宋" w:hAnsi="仿宋"/>
                <w:sz w:val="24"/>
              </w:rPr>
              <w:t>introduction[</w:t>
            </w:r>
            <w:proofErr w:type="gramEnd"/>
            <w:r w:rsidRPr="00A6134A">
              <w:rPr>
                <w:rFonts w:ascii="仿宋" w:eastAsia="仿宋" w:hAnsi="仿宋"/>
                <w:sz w:val="24"/>
              </w:rPr>
              <w:t>M]. Palgrave Macmillan, 2005.</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30、</w:t>
            </w:r>
            <w:r w:rsidRPr="00A6134A">
              <w:rPr>
                <w:rFonts w:ascii="仿宋" w:eastAsia="仿宋" w:hAnsi="仿宋"/>
                <w:sz w:val="24"/>
              </w:rPr>
              <w:t xml:space="preserve">Tomlinson J. Globalization and </w:t>
            </w:r>
            <w:proofErr w:type="gramStart"/>
            <w:r w:rsidRPr="00A6134A">
              <w:rPr>
                <w:rFonts w:ascii="仿宋" w:eastAsia="仿宋" w:hAnsi="仿宋"/>
                <w:sz w:val="24"/>
              </w:rPr>
              <w:t>culture[</w:t>
            </w:r>
            <w:proofErr w:type="gramEnd"/>
            <w:r w:rsidRPr="00A6134A">
              <w:rPr>
                <w:rFonts w:ascii="仿宋" w:eastAsia="仿宋" w:hAnsi="仿宋"/>
                <w:sz w:val="24"/>
              </w:rPr>
              <w:t>M]. University of Chicago Press, 1999.</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31、</w:t>
            </w:r>
            <w:r w:rsidRPr="00A6134A">
              <w:rPr>
                <w:rFonts w:ascii="仿宋" w:eastAsia="仿宋" w:hAnsi="仿宋"/>
                <w:sz w:val="24"/>
              </w:rPr>
              <w:t xml:space="preserve">Vincent R J. Human rights and international </w:t>
            </w:r>
            <w:proofErr w:type="gramStart"/>
            <w:r w:rsidRPr="00A6134A">
              <w:rPr>
                <w:rFonts w:ascii="仿宋" w:eastAsia="仿宋" w:hAnsi="仿宋"/>
                <w:sz w:val="24"/>
              </w:rPr>
              <w:t>relations[</w:t>
            </w:r>
            <w:proofErr w:type="gramEnd"/>
            <w:r w:rsidRPr="00A6134A">
              <w:rPr>
                <w:rFonts w:ascii="仿宋" w:eastAsia="仿宋" w:hAnsi="仿宋"/>
                <w:sz w:val="24"/>
              </w:rPr>
              <w:t>M]. Cambridge University Press, 1986.</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32、</w:t>
            </w:r>
            <w:r w:rsidRPr="00A6134A">
              <w:rPr>
                <w:rFonts w:ascii="仿宋" w:eastAsia="仿宋" w:hAnsi="仿宋"/>
                <w:sz w:val="24"/>
              </w:rPr>
              <w:t xml:space="preserve">Weiss L. States in the global economy: Bringing domestic institutions back </w:t>
            </w:r>
            <w:proofErr w:type="gramStart"/>
            <w:r w:rsidRPr="00A6134A">
              <w:rPr>
                <w:rFonts w:ascii="仿宋" w:eastAsia="仿宋" w:hAnsi="仿宋"/>
                <w:sz w:val="24"/>
              </w:rPr>
              <w:t>in[</w:t>
            </w:r>
            <w:proofErr w:type="gramEnd"/>
            <w:r w:rsidRPr="00A6134A">
              <w:rPr>
                <w:rFonts w:ascii="仿宋" w:eastAsia="仿宋" w:hAnsi="仿宋"/>
                <w:sz w:val="24"/>
              </w:rPr>
              <w:t>M]. Cambridge University Press, 2003.</w:t>
            </w:r>
          </w:p>
          <w:p w:rsidR="00A6134A" w:rsidRPr="00A6134A" w:rsidRDefault="00A6134A" w:rsidP="00E8568B">
            <w:pPr>
              <w:pStyle w:val="a8"/>
              <w:ind w:firstLineChars="200" w:firstLine="480"/>
              <w:rPr>
                <w:rFonts w:ascii="仿宋" w:eastAsia="仿宋" w:hAnsi="仿宋"/>
                <w:sz w:val="24"/>
              </w:rPr>
            </w:pPr>
            <w:r>
              <w:rPr>
                <w:rFonts w:ascii="仿宋" w:eastAsia="仿宋" w:hAnsi="仿宋" w:hint="eastAsia"/>
                <w:sz w:val="24"/>
              </w:rPr>
              <w:t>33、</w:t>
            </w:r>
            <w:r w:rsidRPr="00A6134A">
              <w:rPr>
                <w:rFonts w:ascii="仿宋" w:eastAsia="仿宋" w:hAnsi="仿宋"/>
                <w:sz w:val="24"/>
              </w:rPr>
              <w:t xml:space="preserve">Young O R. Global governance: drawing insights from the environmental </w:t>
            </w:r>
            <w:proofErr w:type="gramStart"/>
            <w:r w:rsidRPr="00A6134A">
              <w:rPr>
                <w:rFonts w:ascii="仿宋" w:eastAsia="仿宋" w:hAnsi="仿宋"/>
                <w:sz w:val="24"/>
              </w:rPr>
              <w:t>experience[</w:t>
            </w:r>
            <w:proofErr w:type="gramEnd"/>
            <w:r w:rsidRPr="00A6134A">
              <w:rPr>
                <w:rFonts w:ascii="仿宋" w:eastAsia="仿宋" w:hAnsi="仿宋"/>
                <w:sz w:val="24"/>
              </w:rPr>
              <w:t>M]. MIT press, 1997.</w:t>
            </w:r>
          </w:p>
          <w:p w:rsidR="004212D2" w:rsidRDefault="00A6134A" w:rsidP="00E8568B">
            <w:pPr>
              <w:pStyle w:val="a8"/>
              <w:spacing w:after="0"/>
              <w:ind w:firstLineChars="200" w:firstLine="480"/>
              <w:rPr>
                <w:rFonts w:ascii="仿宋" w:eastAsia="仿宋" w:hAnsi="仿宋"/>
                <w:sz w:val="24"/>
              </w:rPr>
            </w:pPr>
            <w:r>
              <w:rPr>
                <w:rFonts w:ascii="仿宋" w:eastAsia="仿宋" w:hAnsi="仿宋" w:hint="eastAsia"/>
                <w:sz w:val="24"/>
              </w:rPr>
              <w:lastRenderedPageBreak/>
              <w:t>34、</w:t>
            </w:r>
            <w:r w:rsidRPr="00A6134A">
              <w:rPr>
                <w:rFonts w:ascii="仿宋" w:eastAsia="仿宋" w:hAnsi="仿宋"/>
                <w:sz w:val="24"/>
              </w:rPr>
              <w:t xml:space="preserve">Young O R. International governance: Protecting the environment in a stateless </w:t>
            </w:r>
            <w:proofErr w:type="gramStart"/>
            <w:r w:rsidRPr="00A6134A">
              <w:rPr>
                <w:rFonts w:ascii="仿宋" w:eastAsia="仿宋" w:hAnsi="仿宋"/>
                <w:sz w:val="24"/>
              </w:rPr>
              <w:t>society[</w:t>
            </w:r>
            <w:proofErr w:type="gramEnd"/>
            <w:r w:rsidRPr="00A6134A">
              <w:rPr>
                <w:rFonts w:ascii="仿宋" w:eastAsia="仿宋" w:hAnsi="仿宋"/>
                <w:sz w:val="24"/>
              </w:rPr>
              <w:t>M]. Cornell University Press, 1994.</w:t>
            </w:r>
          </w:p>
          <w:p w:rsidR="00A6134A" w:rsidRPr="00AB5D62" w:rsidRDefault="008C4EAD" w:rsidP="00E8568B">
            <w:pPr>
              <w:pStyle w:val="a8"/>
              <w:ind w:firstLineChars="200" w:firstLine="480"/>
              <w:rPr>
                <w:rFonts w:ascii="仿宋" w:eastAsia="仿宋" w:hAnsi="仿宋"/>
                <w:sz w:val="24"/>
              </w:rPr>
            </w:pPr>
            <w:r>
              <w:rPr>
                <w:rFonts w:ascii="仿宋" w:eastAsia="仿宋" w:hAnsi="仿宋" w:hint="eastAsia"/>
                <w:sz w:val="24"/>
              </w:rPr>
              <w:t>35、</w:t>
            </w:r>
            <w:r w:rsidRPr="008C4EAD">
              <w:rPr>
                <w:rFonts w:ascii="仿宋" w:eastAsia="仿宋" w:hAnsi="仿宋"/>
                <w:sz w:val="24"/>
              </w:rPr>
              <w:t xml:space="preserve">Brown G W, Held D. The cosmopolitanism </w:t>
            </w:r>
            <w:proofErr w:type="gramStart"/>
            <w:r w:rsidRPr="008C4EAD">
              <w:rPr>
                <w:rFonts w:ascii="仿宋" w:eastAsia="仿宋" w:hAnsi="仿宋"/>
                <w:sz w:val="24"/>
              </w:rPr>
              <w:t>reader[</w:t>
            </w:r>
            <w:proofErr w:type="gramEnd"/>
            <w:r w:rsidRPr="008C4EAD">
              <w:rPr>
                <w:rFonts w:ascii="仿宋" w:eastAsia="仿宋" w:hAnsi="仿宋"/>
                <w:sz w:val="24"/>
              </w:rPr>
              <w:t>M]. Polity, 2010.</w:t>
            </w:r>
          </w:p>
        </w:tc>
      </w:tr>
    </w:tbl>
    <w:p w:rsidR="004212D2" w:rsidRPr="0007534E" w:rsidRDefault="004212D2" w:rsidP="00E8568B">
      <w:pPr>
        <w:adjustRightInd w:val="0"/>
        <w:snapToGrid w:val="0"/>
        <w:spacing w:line="480" w:lineRule="auto"/>
        <w:ind w:right="840" w:firstLineChars="1150" w:firstLine="3220"/>
        <w:jc w:val="right"/>
        <w:rPr>
          <w:rFonts w:ascii="Times New Roman" w:eastAsia="仿宋_GB2312" w:hAnsi="Times New Roman"/>
          <w:sz w:val="28"/>
          <w:szCs w:val="28"/>
        </w:rPr>
      </w:pPr>
    </w:p>
    <w:p w:rsidR="004212D2" w:rsidRDefault="004212D2" w:rsidP="00E8568B">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学位评定分委员会主任签字：</w:t>
      </w:r>
      <w:r>
        <w:rPr>
          <w:rFonts w:ascii="Times New Roman" w:eastAsia="仿宋_GB2312" w:hAnsi="Times New Roman"/>
          <w:sz w:val="28"/>
          <w:szCs w:val="28"/>
          <w:u w:val="single"/>
        </w:rPr>
        <w:t xml:space="preserve">       </w:t>
      </w:r>
    </w:p>
    <w:p w:rsidR="004212D2" w:rsidRDefault="004212D2" w:rsidP="00E8568B">
      <w:pPr>
        <w:spacing w:line="360" w:lineRule="auto"/>
        <w:jc w:val="right"/>
        <w:rPr>
          <w:rFonts w:ascii="Times New Roman" w:eastAsia="黑体" w:hAnsi="Times New Roman"/>
          <w:sz w:val="24"/>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p w:rsidR="004212D2" w:rsidRDefault="004212D2" w:rsidP="00E8568B">
      <w:pPr>
        <w:spacing w:line="360" w:lineRule="auto"/>
        <w:ind w:left="482"/>
        <w:rPr>
          <w:rFonts w:ascii="Times New Roman" w:eastAsia="黑体" w:hAnsi="Times New Roman"/>
          <w:sz w:val="24"/>
        </w:rPr>
        <w:sectPr w:rsidR="004212D2" w:rsidSect="000A6DA2">
          <w:footerReference w:type="default" r:id="rId7"/>
          <w:pgSz w:w="11906" w:h="16838"/>
          <w:pgMar w:top="1440" w:right="1800" w:bottom="1440" w:left="1800" w:header="851" w:footer="992" w:gutter="0"/>
          <w:cols w:space="425"/>
          <w:docGrid w:type="lines" w:linePitch="312"/>
        </w:sectPr>
      </w:pPr>
    </w:p>
    <w:p w:rsidR="004212D2" w:rsidRPr="00FA06FD" w:rsidRDefault="004212D2" w:rsidP="00E8568B">
      <w:pPr>
        <w:spacing w:line="360" w:lineRule="auto"/>
        <w:ind w:left="482"/>
        <w:rPr>
          <w:ins w:id="1" w:author="SDWM" w:date="2016-03-20T21:14:00Z"/>
          <w:rFonts w:ascii="Times New Roman" w:eastAsia="黑体" w:hAnsi="Times New Roman"/>
          <w:sz w:val="24"/>
        </w:rPr>
      </w:pPr>
      <w:r w:rsidRPr="00FA06FD">
        <w:rPr>
          <w:rFonts w:ascii="Times New Roman" w:eastAsia="黑体" w:hAnsi="Times New Roman" w:hint="eastAsia"/>
          <w:sz w:val="24"/>
        </w:rPr>
        <w:lastRenderedPageBreak/>
        <w:t>五、课程设置、教学计划及学分要求</w:t>
      </w:r>
    </w:p>
    <w:p w:rsidR="004212D2" w:rsidRDefault="004212D2" w:rsidP="00E8568B">
      <w:pPr>
        <w:jc w:val="center"/>
        <w:rPr>
          <w:rFonts w:ascii="Times New Roman" w:eastAsia="黑体" w:hAnsi="Times New Roman"/>
          <w:sz w:val="24"/>
        </w:rPr>
      </w:pPr>
      <w:r>
        <w:rPr>
          <w:rFonts w:ascii="Times New Roman" w:eastAsia="黑体" w:hAnsi="Times New Roman" w:hint="eastAsia"/>
          <w:sz w:val="24"/>
        </w:rPr>
        <w:t>全球学专业攻读硕士学位研究生课程设置、教学计划及学分要求一览表</w:t>
      </w: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849"/>
        <w:gridCol w:w="710"/>
        <w:gridCol w:w="2268"/>
        <w:gridCol w:w="567"/>
        <w:gridCol w:w="1558"/>
        <w:gridCol w:w="6"/>
        <w:gridCol w:w="630"/>
        <w:gridCol w:w="923"/>
        <w:gridCol w:w="22"/>
        <w:gridCol w:w="525"/>
        <w:gridCol w:w="20"/>
        <w:gridCol w:w="994"/>
        <w:gridCol w:w="850"/>
        <w:gridCol w:w="2231"/>
        <w:gridCol w:w="31"/>
      </w:tblGrid>
      <w:tr w:rsidR="004212D2" w:rsidRPr="00AB5D62" w:rsidTr="006942A7">
        <w:trPr>
          <w:gridAfter w:val="1"/>
          <w:wAfter w:w="31" w:type="dxa"/>
          <w:trHeight w:val="1057"/>
          <w:jc w:val="center"/>
        </w:trPr>
        <w:tc>
          <w:tcPr>
            <w:tcW w:w="2480" w:type="dxa"/>
            <w:vAlign w:val="center"/>
          </w:tcPr>
          <w:p w:rsidR="004212D2" w:rsidRPr="00AB5D62" w:rsidRDefault="004212D2" w:rsidP="00E8568B">
            <w:pPr>
              <w:jc w:val="center"/>
              <w:rPr>
                <w:rFonts w:ascii="仿宋" w:eastAsia="仿宋" w:hAnsi="仿宋"/>
                <w:sz w:val="24"/>
                <w:szCs w:val="24"/>
              </w:rPr>
            </w:pPr>
            <w:r w:rsidRPr="00AB5D62">
              <w:rPr>
                <w:rFonts w:ascii="仿宋" w:eastAsia="仿宋" w:hAnsi="仿宋" w:hint="eastAsia"/>
                <w:sz w:val="24"/>
                <w:szCs w:val="24"/>
              </w:rPr>
              <w:t>类</w:t>
            </w:r>
            <w:r w:rsidRPr="00AB5D62">
              <w:rPr>
                <w:rFonts w:ascii="仿宋" w:eastAsia="仿宋" w:hAnsi="仿宋"/>
                <w:sz w:val="24"/>
                <w:szCs w:val="24"/>
              </w:rPr>
              <w:t xml:space="preserve"> </w:t>
            </w:r>
            <w:r w:rsidRPr="00AB5D62">
              <w:rPr>
                <w:rFonts w:ascii="仿宋" w:eastAsia="仿宋" w:hAnsi="仿宋" w:hint="eastAsia"/>
                <w:sz w:val="24"/>
                <w:szCs w:val="24"/>
              </w:rPr>
              <w:t>别</w:t>
            </w:r>
          </w:p>
        </w:tc>
        <w:tc>
          <w:tcPr>
            <w:tcW w:w="3827" w:type="dxa"/>
            <w:gridSpan w:val="3"/>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课程名称</w:t>
            </w:r>
          </w:p>
        </w:tc>
        <w:tc>
          <w:tcPr>
            <w:tcW w:w="567" w:type="dxa"/>
            <w:vAlign w:val="center"/>
          </w:tcPr>
          <w:p w:rsidR="004212D2" w:rsidRPr="00AB5D62" w:rsidRDefault="004212D2" w:rsidP="00E8568B">
            <w:pPr>
              <w:jc w:val="center"/>
              <w:rPr>
                <w:rFonts w:ascii="仿宋" w:eastAsia="仿宋" w:hAnsi="仿宋"/>
                <w:sz w:val="24"/>
                <w:szCs w:val="24"/>
              </w:rPr>
            </w:pPr>
            <w:r w:rsidRPr="00AB5D62">
              <w:rPr>
                <w:rFonts w:ascii="仿宋" w:eastAsia="仿宋" w:hAnsi="仿宋" w:hint="eastAsia"/>
                <w:sz w:val="24"/>
                <w:szCs w:val="24"/>
              </w:rPr>
              <w:t>课程门数</w:t>
            </w:r>
          </w:p>
        </w:tc>
        <w:tc>
          <w:tcPr>
            <w:tcW w:w="1564" w:type="dxa"/>
            <w:gridSpan w:val="2"/>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课程代码</w:t>
            </w:r>
          </w:p>
        </w:tc>
        <w:tc>
          <w:tcPr>
            <w:tcW w:w="630" w:type="dxa"/>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学分</w:t>
            </w:r>
          </w:p>
        </w:tc>
        <w:tc>
          <w:tcPr>
            <w:tcW w:w="945" w:type="dxa"/>
            <w:gridSpan w:val="2"/>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学时</w:t>
            </w:r>
          </w:p>
        </w:tc>
        <w:tc>
          <w:tcPr>
            <w:tcW w:w="525" w:type="dxa"/>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开课</w:t>
            </w:r>
          </w:p>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学期</w:t>
            </w:r>
          </w:p>
        </w:tc>
        <w:tc>
          <w:tcPr>
            <w:tcW w:w="1014" w:type="dxa"/>
            <w:gridSpan w:val="2"/>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教学</w:t>
            </w:r>
          </w:p>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方式</w:t>
            </w:r>
          </w:p>
        </w:tc>
        <w:tc>
          <w:tcPr>
            <w:tcW w:w="850" w:type="dxa"/>
            <w:vAlign w:val="center"/>
          </w:tcPr>
          <w:p w:rsidR="004212D2" w:rsidRPr="00AB5D62" w:rsidRDefault="004212D2" w:rsidP="00E8568B">
            <w:pPr>
              <w:ind w:left="-57" w:right="-57"/>
              <w:jc w:val="center"/>
              <w:rPr>
                <w:rFonts w:ascii="仿宋" w:eastAsia="仿宋" w:hAnsi="仿宋"/>
                <w:kern w:val="24"/>
                <w:sz w:val="24"/>
                <w:szCs w:val="24"/>
              </w:rPr>
            </w:pPr>
            <w:r w:rsidRPr="00AB5D62">
              <w:rPr>
                <w:rFonts w:ascii="仿宋" w:eastAsia="仿宋" w:hAnsi="仿宋" w:hint="eastAsia"/>
                <w:kern w:val="24"/>
                <w:sz w:val="24"/>
                <w:szCs w:val="24"/>
              </w:rPr>
              <w:t>考核</w:t>
            </w:r>
          </w:p>
          <w:p w:rsidR="004212D2" w:rsidRPr="00AB5D62" w:rsidRDefault="004212D2" w:rsidP="00E8568B">
            <w:pPr>
              <w:ind w:left="-57" w:right="-57"/>
              <w:jc w:val="center"/>
              <w:rPr>
                <w:rFonts w:ascii="仿宋" w:eastAsia="仿宋" w:hAnsi="仿宋"/>
                <w:kern w:val="24"/>
                <w:sz w:val="24"/>
                <w:szCs w:val="24"/>
              </w:rPr>
            </w:pPr>
            <w:r w:rsidRPr="00AB5D62">
              <w:rPr>
                <w:rFonts w:ascii="仿宋" w:eastAsia="仿宋" w:hAnsi="仿宋" w:hint="eastAsia"/>
                <w:kern w:val="24"/>
                <w:sz w:val="24"/>
                <w:szCs w:val="24"/>
              </w:rPr>
              <w:t>方式</w:t>
            </w:r>
          </w:p>
        </w:tc>
        <w:tc>
          <w:tcPr>
            <w:tcW w:w="2231" w:type="dxa"/>
            <w:vAlign w:val="center"/>
          </w:tcPr>
          <w:p w:rsidR="004212D2" w:rsidRPr="00AB5D62" w:rsidRDefault="004212D2" w:rsidP="00E8568B">
            <w:pPr>
              <w:jc w:val="center"/>
              <w:rPr>
                <w:rFonts w:ascii="仿宋" w:eastAsia="仿宋" w:hAnsi="仿宋"/>
                <w:sz w:val="24"/>
                <w:szCs w:val="24"/>
              </w:rPr>
            </w:pPr>
            <w:r w:rsidRPr="00AB5D62">
              <w:rPr>
                <w:rFonts w:ascii="仿宋" w:eastAsia="仿宋" w:hAnsi="仿宋" w:hint="eastAsia"/>
                <w:sz w:val="24"/>
                <w:szCs w:val="24"/>
              </w:rPr>
              <w:t>备</w:t>
            </w:r>
            <w:r w:rsidRPr="00AB5D62">
              <w:rPr>
                <w:rFonts w:ascii="仿宋" w:eastAsia="仿宋" w:hAnsi="仿宋"/>
                <w:sz w:val="24"/>
                <w:szCs w:val="24"/>
              </w:rPr>
              <w:t xml:space="preserve">  </w:t>
            </w:r>
            <w:r w:rsidRPr="00AB5D62">
              <w:rPr>
                <w:rFonts w:ascii="仿宋" w:eastAsia="仿宋" w:hAnsi="仿宋" w:hint="eastAsia"/>
                <w:sz w:val="24"/>
                <w:szCs w:val="24"/>
              </w:rPr>
              <w:t>注</w:t>
            </w:r>
          </w:p>
        </w:tc>
      </w:tr>
      <w:tr w:rsidR="009D65EE" w:rsidRPr="00AB5D62" w:rsidTr="006942A7">
        <w:trPr>
          <w:gridAfter w:val="1"/>
          <w:wAfter w:w="31" w:type="dxa"/>
          <w:cantSplit/>
          <w:jc w:val="center"/>
        </w:trPr>
        <w:tc>
          <w:tcPr>
            <w:tcW w:w="2480" w:type="dxa"/>
            <w:vMerge w:val="restart"/>
            <w:vAlign w:val="center"/>
          </w:tcPr>
          <w:p w:rsidR="009D65EE" w:rsidRPr="00AB5D62" w:rsidRDefault="009D65EE" w:rsidP="00E8568B">
            <w:pPr>
              <w:ind w:firstLineChars="150" w:firstLine="360"/>
              <w:rPr>
                <w:rFonts w:ascii="仿宋" w:eastAsia="仿宋" w:hAnsi="仿宋"/>
                <w:sz w:val="24"/>
                <w:szCs w:val="24"/>
              </w:rPr>
            </w:pPr>
            <w:r w:rsidRPr="00AB5D62">
              <w:rPr>
                <w:rFonts w:ascii="仿宋" w:eastAsia="仿宋" w:hAnsi="仿宋" w:hint="eastAsia"/>
                <w:sz w:val="24"/>
                <w:szCs w:val="24"/>
              </w:rPr>
              <w:t>公共学位课</w:t>
            </w:r>
          </w:p>
        </w:tc>
        <w:tc>
          <w:tcPr>
            <w:tcW w:w="1559" w:type="dxa"/>
            <w:gridSpan w:val="2"/>
            <w:vMerge w:val="restart"/>
            <w:vAlign w:val="center"/>
          </w:tcPr>
          <w:p w:rsidR="009D65EE" w:rsidRPr="00AB5D62" w:rsidRDefault="009D65EE" w:rsidP="00E8568B">
            <w:pPr>
              <w:snapToGrid w:val="0"/>
              <w:jc w:val="center"/>
              <w:rPr>
                <w:rFonts w:ascii="仿宋" w:eastAsia="仿宋" w:hAnsi="仿宋"/>
                <w:sz w:val="24"/>
                <w:szCs w:val="24"/>
              </w:rPr>
            </w:pPr>
            <w:r w:rsidRPr="00AB5D62">
              <w:rPr>
                <w:rFonts w:ascii="仿宋" w:eastAsia="仿宋" w:hAnsi="仿宋" w:hint="eastAsia"/>
                <w:sz w:val="24"/>
                <w:szCs w:val="24"/>
              </w:rPr>
              <w:t>政治理论</w:t>
            </w:r>
          </w:p>
        </w:tc>
        <w:tc>
          <w:tcPr>
            <w:tcW w:w="2268" w:type="dxa"/>
            <w:vAlign w:val="center"/>
          </w:tcPr>
          <w:p w:rsidR="009D65EE" w:rsidRPr="00AB5D62" w:rsidRDefault="009D65EE" w:rsidP="00E8568B">
            <w:pPr>
              <w:snapToGrid w:val="0"/>
              <w:jc w:val="center"/>
              <w:rPr>
                <w:rFonts w:ascii="仿宋" w:eastAsia="仿宋" w:hAnsi="仿宋"/>
                <w:szCs w:val="21"/>
              </w:rPr>
            </w:pPr>
            <w:r w:rsidRPr="00AB5D62">
              <w:rPr>
                <w:rFonts w:ascii="华文仿宋" w:eastAsia="华文仿宋" w:hAnsi="华文仿宋" w:hint="eastAsia"/>
                <w:szCs w:val="21"/>
              </w:rPr>
              <w:t>中国特色社会主义理论与实践研究</w:t>
            </w:r>
          </w:p>
        </w:tc>
        <w:tc>
          <w:tcPr>
            <w:tcW w:w="567" w:type="dxa"/>
            <w:vMerge w:val="restart"/>
            <w:vAlign w:val="center"/>
          </w:tcPr>
          <w:p w:rsidR="009D65EE" w:rsidRPr="00AB5D62" w:rsidRDefault="009D65EE" w:rsidP="00E8568B">
            <w:pPr>
              <w:snapToGrid w:val="0"/>
              <w:jc w:val="center"/>
              <w:rPr>
                <w:rFonts w:ascii="仿宋" w:eastAsia="仿宋" w:hAnsi="仿宋"/>
                <w:sz w:val="24"/>
                <w:szCs w:val="24"/>
              </w:rPr>
            </w:pPr>
            <w:r>
              <w:rPr>
                <w:rFonts w:ascii="仿宋" w:eastAsia="仿宋" w:hAnsi="仿宋" w:hint="eastAsia"/>
                <w:sz w:val="24"/>
                <w:szCs w:val="24"/>
              </w:rPr>
              <w:t>2</w:t>
            </w:r>
          </w:p>
        </w:tc>
        <w:tc>
          <w:tcPr>
            <w:tcW w:w="1558" w:type="dxa"/>
            <w:vAlign w:val="center"/>
          </w:tcPr>
          <w:p w:rsidR="009D65EE" w:rsidRPr="00AB5D62" w:rsidRDefault="009D65EE" w:rsidP="00E8568B">
            <w:pPr>
              <w:ind w:left="-57" w:right="-57"/>
              <w:jc w:val="center"/>
              <w:rPr>
                <w:rFonts w:ascii="仿宋" w:eastAsia="仿宋" w:hAnsi="仿宋"/>
                <w:sz w:val="24"/>
                <w:szCs w:val="24"/>
              </w:rPr>
            </w:pPr>
          </w:p>
        </w:tc>
        <w:tc>
          <w:tcPr>
            <w:tcW w:w="636" w:type="dxa"/>
            <w:gridSpan w:val="2"/>
            <w:vAlign w:val="center"/>
          </w:tcPr>
          <w:p w:rsidR="009D65EE" w:rsidRPr="00AB5D62" w:rsidRDefault="009D65EE" w:rsidP="00E8568B">
            <w:pPr>
              <w:ind w:left="-57" w:right="-57"/>
              <w:jc w:val="center"/>
              <w:rPr>
                <w:rFonts w:ascii="仿宋" w:eastAsia="仿宋" w:hAnsi="仿宋"/>
                <w:sz w:val="24"/>
                <w:szCs w:val="24"/>
              </w:rPr>
            </w:pPr>
            <w:r w:rsidRPr="00AB5D62">
              <w:rPr>
                <w:rFonts w:ascii="仿宋" w:eastAsia="仿宋" w:hAnsi="仿宋"/>
                <w:sz w:val="24"/>
                <w:szCs w:val="24"/>
              </w:rPr>
              <w:t>2</w:t>
            </w:r>
          </w:p>
        </w:tc>
        <w:tc>
          <w:tcPr>
            <w:tcW w:w="923" w:type="dxa"/>
            <w:vAlign w:val="center"/>
          </w:tcPr>
          <w:p w:rsidR="009D65EE" w:rsidRPr="00AB5D62" w:rsidRDefault="009D65EE" w:rsidP="00E8568B">
            <w:pPr>
              <w:jc w:val="center"/>
              <w:rPr>
                <w:rFonts w:ascii="仿宋" w:eastAsia="仿宋" w:hAnsi="仿宋"/>
                <w:sz w:val="24"/>
                <w:szCs w:val="24"/>
              </w:rPr>
            </w:pPr>
            <w:r w:rsidRPr="00AB5D62">
              <w:rPr>
                <w:rFonts w:ascii="仿宋" w:eastAsia="仿宋" w:hAnsi="仿宋"/>
                <w:sz w:val="24"/>
                <w:szCs w:val="24"/>
              </w:rPr>
              <w:t>36</w:t>
            </w:r>
          </w:p>
        </w:tc>
        <w:tc>
          <w:tcPr>
            <w:tcW w:w="567" w:type="dxa"/>
            <w:gridSpan w:val="3"/>
            <w:vAlign w:val="center"/>
          </w:tcPr>
          <w:p w:rsidR="009D65EE" w:rsidRPr="00AB5D62" w:rsidRDefault="009D65EE" w:rsidP="00E8568B">
            <w:pPr>
              <w:jc w:val="center"/>
              <w:rPr>
                <w:rFonts w:ascii="仿宋" w:eastAsia="仿宋" w:hAnsi="仿宋"/>
                <w:sz w:val="24"/>
                <w:szCs w:val="24"/>
              </w:rPr>
            </w:pPr>
            <w:r w:rsidRPr="00AB5D62">
              <w:rPr>
                <w:rFonts w:ascii="仿宋" w:eastAsia="仿宋" w:hAnsi="仿宋"/>
                <w:sz w:val="24"/>
                <w:szCs w:val="24"/>
              </w:rPr>
              <w:t>1</w:t>
            </w:r>
          </w:p>
        </w:tc>
        <w:tc>
          <w:tcPr>
            <w:tcW w:w="994" w:type="dxa"/>
            <w:vAlign w:val="center"/>
          </w:tcPr>
          <w:p w:rsidR="009D65EE" w:rsidRPr="00AB5D62" w:rsidRDefault="009D65EE" w:rsidP="00E8568B">
            <w:pPr>
              <w:jc w:val="center"/>
              <w:rPr>
                <w:rFonts w:ascii="仿宋" w:eastAsia="仿宋" w:hAnsi="仿宋"/>
                <w:sz w:val="24"/>
                <w:szCs w:val="24"/>
              </w:rPr>
            </w:pPr>
            <w:r w:rsidRPr="00AB5D62">
              <w:rPr>
                <w:rFonts w:ascii="仿宋" w:eastAsia="仿宋" w:hAnsi="仿宋" w:hint="eastAsia"/>
                <w:sz w:val="24"/>
                <w:szCs w:val="24"/>
              </w:rPr>
              <w:t>讲授</w:t>
            </w:r>
          </w:p>
        </w:tc>
        <w:tc>
          <w:tcPr>
            <w:tcW w:w="850" w:type="dxa"/>
            <w:vAlign w:val="center"/>
          </w:tcPr>
          <w:p w:rsidR="009D65EE" w:rsidRPr="00AB5D62" w:rsidRDefault="009D65EE" w:rsidP="00E8568B">
            <w:pPr>
              <w:ind w:left="-57" w:right="-57"/>
              <w:jc w:val="center"/>
              <w:rPr>
                <w:rFonts w:ascii="仿宋" w:eastAsia="仿宋" w:hAnsi="仿宋"/>
                <w:sz w:val="24"/>
                <w:szCs w:val="24"/>
              </w:rPr>
            </w:pPr>
            <w:r w:rsidRPr="00AB5D62">
              <w:rPr>
                <w:rFonts w:ascii="仿宋" w:eastAsia="仿宋" w:hAnsi="仿宋" w:hint="eastAsia"/>
                <w:sz w:val="24"/>
                <w:szCs w:val="24"/>
              </w:rPr>
              <w:t>考试</w:t>
            </w:r>
          </w:p>
        </w:tc>
        <w:tc>
          <w:tcPr>
            <w:tcW w:w="2231" w:type="dxa"/>
            <w:vAlign w:val="center"/>
          </w:tcPr>
          <w:p w:rsidR="009D65EE" w:rsidRPr="00AB5D62" w:rsidRDefault="009D65EE" w:rsidP="00E8568B">
            <w:pPr>
              <w:jc w:val="left"/>
              <w:rPr>
                <w:rFonts w:ascii="仿宋" w:eastAsia="仿宋" w:hAnsi="仿宋"/>
                <w:sz w:val="24"/>
                <w:szCs w:val="24"/>
              </w:rPr>
            </w:pPr>
          </w:p>
        </w:tc>
      </w:tr>
      <w:tr w:rsidR="009D65EE" w:rsidRPr="00AB5D62" w:rsidTr="006942A7">
        <w:trPr>
          <w:gridAfter w:val="1"/>
          <w:wAfter w:w="31" w:type="dxa"/>
          <w:cantSplit/>
          <w:jc w:val="center"/>
        </w:trPr>
        <w:tc>
          <w:tcPr>
            <w:tcW w:w="2480" w:type="dxa"/>
            <w:vMerge/>
            <w:vAlign w:val="center"/>
          </w:tcPr>
          <w:p w:rsidR="009D65EE" w:rsidRPr="00AB5D62" w:rsidRDefault="009D65EE" w:rsidP="00E8568B">
            <w:pPr>
              <w:jc w:val="center"/>
              <w:rPr>
                <w:rFonts w:ascii="仿宋" w:eastAsia="仿宋" w:hAnsi="仿宋"/>
                <w:sz w:val="24"/>
                <w:szCs w:val="24"/>
              </w:rPr>
            </w:pPr>
          </w:p>
        </w:tc>
        <w:tc>
          <w:tcPr>
            <w:tcW w:w="1559" w:type="dxa"/>
            <w:gridSpan w:val="2"/>
            <w:vMerge/>
            <w:vAlign w:val="center"/>
          </w:tcPr>
          <w:p w:rsidR="009D65EE" w:rsidRPr="00AB5D62" w:rsidRDefault="009D65EE" w:rsidP="00E8568B">
            <w:pPr>
              <w:snapToGrid w:val="0"/>
              <w:jc w:val="center"/>
              <w:rPr>
                <w:rFonts w:ascii="仿宋" w:eastAsia="仿宋" w:hAnsi="仿宋"/>
                <w:sz w:val="24"/>
                <w:szCs w:val="24"/>
              </w:rPr>
            </w:pPr>
          </w:p>
        </w:tc>
        <w:tc>
          <w:tcPr>
            <w:tcW w:w="2268" w:type="dxa"/>
            <w:vAlign w:val="center"/>
          </w:tcPr>
          <w:p w:rsidR="009D65EE" w:rsidRPr="00AB5D62" w:rsidRDefault="009D65EE" w:rsidP="00E8568B">
            <w:pPr>
              <w:snapToGrid w:val="0"/>
              <w:jc w:val="center"/>
              <w:rPr>
                <w:rFonts w:ascii="仿宋" w:eastAsia="仿宋" w:hAnsi="仿宋"/>
                <w:szCs w:val="21"/>
              </w:rPr>
            </w:pPr>
            <w:r w:rsidRPr="00AB5D62">
              <w:rPr>
                <w:rFonts w:ascii="华文仿宋" w:eastAsia="华文仿宋" w:hAnsi="华文仿宋" w:hint="eastAsia"/>
                <w:szCs w:val="21"/>
              </w:rPr>
              <w:t>马克思主义与社会科学方法论</w:t>
            </w:r>
          </w:p>
        </w:tc>
        <w:tc>
          <w:tcPr>
            <w:tcW w:w="567" w:type="dxa"/>
            <w:vMerge/>
            <w:vAlign w:val="center"/>
          </w:tcPr>
          <w:p w:rsidR="009D65EE" w:rsidRPr="00AB5D62" w:rsidRDefault="009D65EE" w:rsidP="00E8568B">
            <w:pPr>
              <w:snapToGrid w:val="0"/>
              <w:jc w:val="center"/>
              <w:rPr>
                <w:rFonts w:ascii="仿宋" w:eastAsia="仿宋" w:hAnsi="仿宋"/>
                <w:sz w:val="24"/>
                <w:szCs w:val="24"/>
              </w:rPr>
            </w:pPr>
          </w:p>
        </w:tc>
        <w:tc>
          <w:tcPr>
            <w:tcW w:w="1558" w:type="dxa"/>
            <w:vAlign w:val="center"/>
          </w:tcPr>
          <w:p w:rsidR="009D65EE" w:rsidRPr="00AB5D62" w:rsidRDefault="009D65EE" w:rsidP="00E8568B">
            <w:pPr>
              <w:ind w:left="-57" w:right="-57"/>
              <w:jc w:val="center"/>
              <w:rPr>
                <w:rFonts w:ascii="仿宋" w:eastAsia="仿宋" w:hAnsi="仿宋"/>
                <w:sz w:val="24"/>
                <w:szCs w:val="24"/>
              </w:rPr>
            </w:pPr>
          </w:p>
        </w:tc>
        <w:tc>
          <w:tcPr>
            <w:tcW w:w="636" w:type="dxa"/>
            <w:gridSpan w:val="2"/>
            <w:vAlign w:val="center"/>
          </w:tcPr>
          <w:p w:rsidR="009D65EE" w:rsidRPr="00AB5D62" w:rsidRDefault="009D65EE" w:rsidP="00E8568B">
            <w:pPr>
              <w:ind w:left="-57" w:right="-57"/>
              <w:jc w:val="center"/>
              <w:rPr>
                <w:rFonts w:ascii="仿宋" w:eastAsia="仿宋" w:hAnsi="仿宋"/>
                <w:sz w:val="24"/>
                <w:szCs w:val="24"/>
              </w:rPr>
            </w:pPr>
            <w:r w:rsidRPr="00AB5D62">
              <w:rPr>
                <w:rFonts w:ascii="仿宋" w:eastAsia="仿宋" w:hAnsi="仿宋"/>
                <w:sz w:val="24"/>
                <w:szCs w:val="24"/>
              </w:rPr>
              <w:t>1</w:t>
            </w:r>
          </w:p>
        </w:tc>
        <w:tc>
          <w:tcPr>
            <w:tcW w:w="923" w:type="dxa"/>
            <w:vAlign w:val="center"/>
          </w:tcPr>
          <w:p w:rsidR="009D65EE" w:rsidRPr="00AB5D62" w:rsidRDefault="009D65EE" w:rsidP="00E8568B">
            <w:pPr>
              <w:jc w:val="center"/>
              <w:rPr>
                <w:rFonts w:ascii="仿宋" w:eastAsia="仿宋" w:hAnsi="仿宋"/>
                <w:sz w:val="24"/>
                <w:szCs w:val="24"/>
              </w:rPr>
            </w:pPr>
            <w:r w:rsidRPr="00AB5D62">
              <w:rPr>
                <w:rFonts w:ascii="仿宋" w:eastAsia="仿宋" w:hAnsi="仿宋"/>
                <w:sz w:val="24"/>
                <w:szCs w:val="24"/>
              </w:rPr>
              <w:t>18</w:t>
            </w:r>
          </w:p>
        </w:tc>
        <w:tc>
          <w:tcPr>
            <w:tcW w:w="567" w:type="dxa"/>
            <w:gridSpan w:val="3"/>
            <w:vAlign w:val="center"/>
          </w:tcPr>
          <w:p w:rsidR="009D65EE" w:rsidRPr="00AB5D62" w:rsidRDefault="009D65EE" w:rsidP="00E8568B">
            <w:pPr>
              <w:jc w:val="center"/>
              <w:rPr>
                <w:rFonts w:ascii="仿宋" w:eastAsia="仿宋" w:hAnsi="仿宋"/>
                <w:sz w:val="24"/>
                <w:szCs w:val="24"/>
              </w:rPr>
            </w:pPr>
            <w:r w:rsidRPr="00AB5D62">
              <w:rPr>
                <w:rFonts w:ascii="仿宋" w:eastAsia="仿宋" w:hAnsi="仿宋"/>
                <w:sz w:val="24"/>
                <w:szCs w:val="24"/>
              </w:rPr>
              <w:t>2</w:t>
            </w:r>
          </w:p>
        </w:tc>
        <w:tc>
          <w:tcPr>
            <w:tcW w:w="994" w:type="dxa"/>
            <w:vAlign w:val="center"/>
          </w:tcPr>
          <w:p w:rsidR="009D65EE" w:rsidRPr="00AB5D62" w:rsidRDefault="009D65EE" w:rsidP="00E8568B">
            <w:pPr>
              <w:jc w:val="center"/>
              <w:rPr>
                <w:rFonts w:ascii="仿宋" w:eastAsia="仿宋" w:hAnsi="仿宋"/>
                <w:sz w:val="24"/>
                <w:szCs w:val="24"/>
              </w:rPr>
            </w:pPr>
            <w:r w:rsidRPr="00AB5D62">
              <w:rPr>
                <w:rFonts w:ascii="仿宋" w:eastAsia="仿宋" w:hAnsi="仿宋" w:hint="eastAsia"/>
                <w:sz w:val="24"/>
                <w:szCs w:val="24"/>
              </w:rPr>
              <w:t>讲授</w:t>
            </w:r>
          </w:p>
        </w:tc>
        <w:tc>
          <w:tcPr>
            <w:tcW w:w="850" w:type="dxa"/>
            <w:vAlign w:val="center"/>
          </w:tcPr>
          <w:p w:rsidR="009D65EE" w:rsidRPr="00AB5D62" w:rsidRDefault="009D65EE" w:rsidP="00E8568B">
            <w:pPr>
              <w:ind w:left="-57" w:right="-57"/>
              <w:jc w:val="center"/>
              <w:rPr>
                <w:rFonts w:ascii="仿宋" w:eastAsia="仿宋" w:hAnsi="仿宋"/>
                <w:sz w:val="24"/>
                <w:szCs w:val="24"/>
              </w:rPr>
            </w:pPr>
            <w:r w:rsidRPr="00AB5D62">
              <w:rPr>
                <w:rFonts w:ascii="仿宋" w:eastAsia="仿宋" w:hAnsi="仿宋" w:hint="eastAsia"/>
                <w:sz w:val="24"/>
                <w:szCs w:val="24"/>
              </w:rPr>
              <w:t>考试</w:t>
            </w:r>
          </w:p>
        </w:tc>
        <w:tc>
          <w:tcPr>
            <w:tcW w:w="2231" w:type="dxa"/>
            <w:vAlign w:val="center"/>
          </w:tcPr>
          <w:p w:rsidR="009D65EE" w:rsidRPr="00AB5D62" w:rsidRDefault="009D65EE" w:rsidP="00E8568B">
            <w:pPr>
              <w:jc w:val="left"/>
              <w:rPr>
                <w:rFonts w:ascii="仿宋" w:eastAsia="仿宋" w:hAnsi="仿宋"/>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jc w:val="center"/>
              <w:rPr>
                <w:rFonts w:ascii="仿宋" w:eastAsia="仿宋" w:hAnsi="仿宋"/>
                <w:sz w:val="24"/>
                <w:szCs w:val="24"/>
              </w:rPr>
            </w:pPr>
          </w:p>
        </w:tc>
        <w:tc>
          <w:tcPr>
            <w:tcW w:w="3827" w:type="dxa"/>
            <w:gridSpan w:val="3"/>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基础外语</w:t>
            </w:r>
          </w:p>
        </w:tc>
        <w:tc>
          <w:tcPr>
            <w:tcW w:w="567" w:type="dxa"/>
            <w:vAlign w:val="center"/>
          </w:tcPr>
          <w:p w:rsidR="004212D2" w:rsidRPr="00AB5D62" w:rsidRDefault="004212D2" w:rsidP="00E8568B">
            <w:pPr>
              <w:jc w:val="center"/>
              <w:rPr>
                <w:rFonts w:ascii="仿宋" w:eastAsia="仿宋" w:hAnsi="仿宋"/>
                <w:sz w:val="24"/>
                <w:szCs w:val="24"/>
              </w:rPr>
            </w:pPr>
            <w:r w:rsidRPr="00AB5D62">
              <w:rPr>
                <w:rFonts w:ascii="仿宋" w:eastAsia="仿宋" w:hAnsi="仿宋"/>
                <w:sz w:val="24"/>
                <w:szCs w:val="24"/>
              </w:rPr>
              <w:t>1</w:t>
            </w:r>
          </w:p>
        </w:tc>
        <w:tc>
          <w:tcPr>
            <w:tcW w:w="1558" w:type="dxa"/>
            <w:vAlign w:val="center"/>
          </w:tcPr>
          <w:p w:rsidR="004212D2" w:rsidRPr="00AB5D62" w:rsidRDefault="004212D2" w:rsidP="00E8568B">
            <w:pPr>
              <w:ind w:left="-57" w:right="-57"/>
              <w:jc w:val="center"/>
              <w:rPr>
                <w:rFonts w:ascii="仿宋" w:eastAsia="仿宋" w:hAnsi="仿宋"/>
                <w:sz w:val="24"/>
                <w:szCs w:val="24"/>
              </w:rPr>
            </w:pPr>
          </w:p>
        </w:tc>
        <w:tc>
          <w:tcPr>
            <w:tcW w:w="636" w:type="dxa"/>
            <w:gridSpan w:val="2"/>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sz w:val="24"/>
                <w:szCs w:val="24"/>
              </w:rPr>
              <w:t>4</w:t>
            </w:r>
          </w:p>
        </w:tc>
        <w:tc>
          <w:tcPr>
            <w:tcW w:w="923" w:type="dxa"/>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sz w:val="24"/>
                <w:szCs w:val="24"/>
              </w:rPr>
              <w:t>72</w:t>
            </w:r>
          </w:p>
        </w:tc>
        <w:tc>
          <w:tcPr>
            <w:tcW w:w="567" w:type="dxa"/>
            <w:gridSpan w:val="3"/>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sz w:val="24"/>
                <w:szCs w:val="24"/>
              </w:rPr>
              <w:t>1-2</w:t>
            </w:r>
          </w:p>
        </w:tc>
        <w:tc>
          <w:tcPr>
            <w:tcW w:w="994" w:type="dxa"/>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讲授</w:t>
            </w:r>
          </w:p>
        </w:tc>
        <w:tc>
          <w:tcPr>
            <w:tcW w:w="850" w:type="dxa"/>
            <w:vAlign w:val="center"/>
          </w:tcPr>
          <w:p w:rsidR="004212D2" w:rsidRPr="00AB5D62" w:rsidRDefault="004212D2" w:rsidP="00E8568B">
            <w:pPr>
              <w:ind w:left="-57" w:right="-57"/>
              <w:jc w:val="center"/>
              <w:rPr>
                <w:rFonts w:ascii="仿宋" w:eastAsia="仿宋" w:hAnsi="仿宋"/>
                <w:sz w:val="24"/>
                <w:szCs w:val="24"/>
              </w:rPr>
            </w:pPr>
            <w:r w:rsidRPr="00AB5D62">
              <w:rPr>
                <w:rFonts w:ascii="仿宋" w:eastAsia="仿宋" w:hAnsi="仿宋" w:hint="eastAsia"/>
                <w:sz w:val="24"/>
                <w:szCs w:val="24"/>
              </w:rPr>
              <w:t>考试</w:t>
            </w:r>
          </w:p>
        </w:tc>
        <w:tc>
          <w:tcPr>
            <w:tcW w:w="2231" w:type="dxa"/>
            <w:vAlign w:val="center"/>
          </w:tcPr>
          <w:p w:rsidR="004212D2" w:rsidRPr="00AB5D62" w:rsidRDefault="004212D2" w:rsidP="00E8568B">
            <w:pPr>
              <w:snapToGrid w:val="0"/>
              <w:jc w:val="left"/>
              <w:rPr>
                <w:rFonts w:ascii="仿宋" w:eastAsia="仿宋" w:hAnsi="仿宋"/>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jc w:val="center"/>
              <w:rPr>
                <w:rFonts w:ascii="仿宋" w:eastAsia="仿宋" w:hAnsi="仿宋"/>
                <w:sz w:val="24"/>
                <w:szCs w:val="24"/>
              </w:rPr>
            </w:pPr>
          </w:p>
        </w:tc>
        <w:tc>
          <w:tcPr>
            <w:tcW w:w="3827" w:type="dxa"/>
            <w:gridSpan w:val="3"/>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学科方法论</w:t>
            </w:r>
          </w:p>
        </w:tc>
        <w:tc>
          <w:tcPr>
            <w:tcW w:w="567" w:type="dxa"/>
            <w:vAlign w:val="center"/>
          </w:tcPr>
          <w:p w:rsidR="004212D2" w:rsidRPr="00AB5D62" w:rsidRDefault="004212D2" w:rsidP="00E8568B">
            <w:pPr>
              <w:jc w:val="center"/>
              <w:rPr>
                <w:rFonts w:ascii="仿宋" w:eastAsia="仿宋" w:hAnsi="仿宋"/>
                <w:color w:val="000000"/>
                <w:sz w:val="24"/>
                <w:szCs w:val="24"/>
              </w:rPr>
            </w:pPr>
            <w:r w:rsidRPr="00AB5D62">
              <w:rPr>
                <w:rFonts w:ascii="仿宋" w:eastAsia="仿宋" w:hAnsi="仿宋"/>
                <w:color w:val="000000"/>
                <w:sz w:val="24"/>
                <w:szCs w:val="24"/>
              </w:rPr>
              <w:t>1</w:t>
            </w:r>
          </w:p>
        </w:tc>
        <w:tc>
          <w:tcPr>
            <w:tcW w:w="1558" w:type="dxa"/>
            <w:vAlign w:val="center"/>
          </w:tcPr>
          <w:p w:rsidR="004212D2" w:rsidRPr="00AB5D62" w:rsidRDefault="004212D2" w:rsidP="00E8568B">
            <w:pPr>
              <w:ind w:left="-57" w:right="-57"/>
              <w:jc w:val="center"/>
              <w:rPr>
                <w:rFonts w:ascii="仿宋" w:eastAsia="仿宋" w:hAnsi="仿宋"/>
                <w:color w:val="000000"/>
                <w:sz w:val="24"/>
                <w:szCs w:val="24"/>
              </w:rPr>
            </w:pPr>
          </w:p>
        </w:tc>
        <w:tc>
          <w:tcPr>
            <w:tcW w:w="636"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23" w:type="dxa"/>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67" w:type="dxa"/>
            <w:gridSpan w:val="3"/>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94" w:type="dxa"/>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讲授</w:t>
            </w:r>
          </w:p>
        </w:tc>
        <w:tc>
          <w:tcPr>
            <w:tcW w:w="850" w:type="dxa"/>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考试</w:t>
            </w:r>
          </w:p>
        </w:tc>
        <w:tc>
          <w:tcPr>
            <w:tcW w:w="2231" w:type="dxa"/>
            <w:vAlign w:val="center"/>
          </w:tcPr>
          <w:p w:rsidR="004212D2" w:rsidRPr="00AB5D62" w:rsidRDefault="004212D2" w:rsidP="00E8568B">
            <w:pPr>
              <w:snapToGrid w:val="0"/>
              <w:jc w:val="left"/>
              <w:rPr>
                <w:rFonts w:ascii="仿宋" w:eastAsia="仿宋" w:hAnsi="仿宋"/>
                <w:color w:val="000000"/>
                <w:sz w:val="24"/>
                <w:szCs w:val="24"/>
              </w:rPr>
            </w:pPr>
          </w:p>
        </w:tc>
      </w:tr>
      <w:tr w:rsidR="004212D2" w:rsidRPr="00AB5D62" w:rsidTr="006942A7">
        <w:trPr>
          <w:gridAfter w:val="1"/>
          <w:wAfter w:w="31" w:type="dxa"/>
          <w:cantSplit/>
          <w:jc w:val="center"/>
        </w:trPr>
        <w:tc>
          <w:tcPr>
            <w:tcW w:w="2480" w:type="dxa"/>
            <w:vMerge w:val="restart"/>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hint="eastAsia"/>
                <w:color w:val="000000"/>
                <w:sz w:val="24"/>
                <w:szCs w:val="24"/>
              </w:rPr>
              <w:t>专业学位课</w:t>
            </w:r>
          </w:p>
        </w:tc>
        <w:tc>
          <w:tcPr>
            <w:tcW w:w="1559" w:type="dxa"/>
            <w:gridSpan w:val="2"/>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专业基础课：</w:t>
            </w:r>
          </w:p>
        </w:tc>
        <w:tc>
          <w:tcPr>
            <w:tcW w:w="2268"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国际关系理论</w:t>
            </w:r>
          </w:p>
        </w:tc>
        <w:tc>
          <w:tcPr>
            <w:tcW w:w="567" w:type="dxa"/>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color w:val="000000"/>
                <w:sz w:val="24"/>
                <w:szCs w:val="24"/>
              </w:rPr>
              <w:t>1</w:t>
            </w:r>
          </w:p>
        </w:tc>
        <w:tc>
          <w:tcPr>
            <w:tcW w:w="1558"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636" w:type="dxa"/>
            <w:gridSpan w:val="2"/>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3</w:t>
            </w:r>
          </w:p>
        </w:tc>
        <w:tc>
          <w:tcPr>
            <w:tcW w:w="923"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54</w:t>
            </w:r>
          </w:p>
        </w:tc>
        <w:tc>
          <w:tcPr>
            <w:tcW w:w="567" w:type="dxa"/>
            <w:gridSpan w:val="3"/>
            <w:vAlign w:val="center"/>
          </w:tcPr>
          <w:p w:rsidR="004212D2" w:rsidRPr="00AB5D62" w:rsidRDefault="00EF12E3" w:rsidP="00E8568B">
            <w:pPr>
              <w:spacing w:line="400" w:lineRule="exact"/>
              <w:ind w:leftChars="-27" w:left="63" w:right="-57" w:hangingChars="50" w:hanging="120"/>
              <w:jc w:val="center"/>
              <w:rPr>
                <w:rFonts w:ascii="仿宋" w:eastAsia="仿宋" w:hAnsi="仿宋"/>
                <w:color w:val="000000"/>
                <w:sz w:val="24"/>
                <w:szCs w:val="24"/>
              </w:rPr>
            </w:pPr>
            <w:r>
              <w:rPr>
                <w:rFonts w:ascii="仿宋" w:eastAsia="仿宋" w:hAnsi="仿宋" w:hint="eastAsia"/>
                <w:color w:val="000000"/>
                <w:sz w:val="24"/>
                <w:szCs w:val="24"/>
              </w:rPr>
              <w:t>2</w:t>
            </w:r>
          </w:p>
        </w:tc>
        <w:tc>
          <w:tcPr>
            <w:tcW w:w="994"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讲授</w:t>
            </w:r>
          </w:p>
        </w:tc>
        <w:tc>
          <w:tcPr>
            <w:tcW w:w="850"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考试</w:t>
            </w:r>
          </w:p>
        </w:tc>
        <w:tc>
          <w:tcPr>
            <w:tcW w:w="2231" w:type="dxa"/>
            <w:vMerge w:val="restart"/>
            <w:vAlign w:val="center"/>
          </w:tcPr>
          <w:p w:rsidR="004212D2" w:rsidRPr="00AB5D62" w:rsidRDefault="004212D2" w:rsidP="00E8568B">
            <w:pPr>
              <w:adjustRightInd w:val="0"/>
              <w:snapToGrid w:val="0"/>
              <w:spacing w:line="400" w:lineRule="exact"/>
              <w:jc w:val="left"/>
              <w:rPr>
                <w:rFonts w:ascii="仿宋" w:eastAsia="仿宋" w:hAnsi="仿宋"/>
                <w:color w:val="000000"/>
                <w:sz w:val="24"/>
                <w:szCs w:val="24"/>
              </w:rPr>
            </w:pPr>
            <w:r w:rsidRPr="00AB5D62">
              <w:rPr>
                <w:rFonts w:ascii="仿宋" w:eastAsia="仿宋" w:hAnsi="仿宋" w:hint="eastAsia"/>
                <w:sz w:val="24"/>
                <w:szCs w:val="24"/>
              </w:rPr>
              <w:t>每门课程为</w:t>
            </w:r>
            <w:r w:rsidRPr="00AB5D62">
              <w:rPr>
                <w:rFonts w:ascii="仿宋" w:eastAsia="仿宋" w:hAnsi="仿宋"/>
                <w:sz w:val="24"/>
                <w:szCs w:val="24"/>
              </w:rPr>
              <w:t>54</w:t>
            </w:r>
            <w:r w:rsidRPr="00AB5D62">
              <w:rPr>
                <w:rFonts w:ascii="仿宋" w:eastAsia="仿宋" w:hAnsi="仿宋" w:hint="eastAsia"/>
                <w:sz w:val="24"/>
                <w:szCs w:val="24"/>
              </w:rPr>
              <w:t>学时，各计</w:t>
            </w:r>
            <w:r w:rsidRPr="00AB5D62">
              <w:rPr>
                <w:rFonts w:ascii="仿宋" w:eastAsia="仿宋" w:hAnsi="仿宋"/>
                <w:sz w:val="24"/>
                <w:szCs w:val="24"/>
              </w:rPr>
              <w:t>3</w:t>
            </w:r>
            <w:r w:rsidRPr="00AB5D62">
              <w:rPr>
                <w:rFonts w:ascii="仿宋" w:eastAsia="仿宋" w:hAnsi="仿宋" w:hint="eastAsia"/>
                <w:sz w:val="24"/>
                <w:szCs w:val="24"/>
              </w:rPr>
              <w:t>学分</w:t>
            </w: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9" w:type="dxa"/>
            <w:gridSpan w:val="2"/>
            <w:vMerge w:val="restart"/>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r w:rsidRPr="00AB5D62">
              <w:rPr>
                <w:rFonts w:ascii="仿宋" w:eastAsia="仿宋" w:hAnsi="仿宋" w:hint="eastAsia"/>
                <w:color w:val="000000"/>
                <w:sz w:val="24"/>
                <w:szCs w:val="24"/>
              </w:rPr>
              <w:t>专业主干课：</w:t>
            </w:r>
          </w:p>
          <w:p w:rsidR="004212D2" w:rsidRPr="00AB5D62" w:rsidRDefault="004212D2" w:rsidP="00E8568B">
            <w:pPr>
              <w:spacing w:after="100" w:afterAutospacing="1" w:line="320" w:lineRule="exact"/>
              <w:jc w:val="center"/>
              <w:rPr>
                <w:rFonts w:ascii="仿宋" w:eastAsia="仿宋" w:hAnsi="仿宋"/>
                <w:color w:val="000000"/>
                <w:sz w:val="24"/>
                <w:szCs w:val="24"/>
              </w:rPr>
            </w:pPr>
            <w:r w:rsidRPr="00AB5D62">
              <w:rPr>
                <w:rFonts w:ascii="仿宋" w:eastAsia="仿宋" w:hAnsi="仿宋"/>
                <w:color w:val="000000"/>
                <w:sz w:val="24"/>
                <w:szCs w:val="24"/>
              </w:rPr>
              <w:t xml:space="preserve"> </w:t>
            </w:r>
          </w:p>
        </w:tc>
        <w:tc>
          <w:tcPr>
            <w:tcW w:w="2268" w:type="dxa"/>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r w:rsidRPr="00AB5D62">
              <w:rPr>
                <w:rFonts w:ascii="仿宋" w:eastAsia="仿宋" w:hAnsi="仿宋" w:hint="eastAsia"/>
                <w:sz w:val="24"/>
              </w:rPr>
              <w:t>全球学理论与方法</w:t>
            </w:r>
          </w:p>
        </w:tc>
        <w:tc>
          <w:tcPr>
            <w:tcW w:w="567" w:type="dxa"/>
            <w:vMerge w:val="restart"/>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color w:val="000000"/>
                <w:sz w:val="24"/>
                <w:szCs w:val="24"/>
              </w:rPr>
              <w:t>3</w:t>
            </w:r>
          </w:p>
        </w:tc>
        <w:tc>
          <w:tcPr>
            <w:tcW w:w="1558" w:type="dxa"/>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636" w:type="dxa"/>
            <w:gridSpan w:val="2"/>
            <w:vMerge w:val="restart"/>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color w:val="000000"/>
                <w:sz w:val="24"/>
                <w:szCs w:val="24"/>
              </w:rPr>
              <w:t>9</w:t>
            </w:r>
          </w:p>
        </w:tc>
        <w:tc>
          <w:tcPr>
            <w:tcW w:w="923" w:type="dxa"/>
            <w:vMerge w:val="restart"/>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color w:val="000000"/>
                <w:sz w:val="24"/>
                <w:szCs w:val="24"/>
              </w:rPr>
              <w:t>162</w:t>
            </w:r>
          </w:p>
        </w:tc>
        <w:tc>
          <w:tcPr>
            <w:tcW w:w="567" w:type="dxa"/>
            <w:gridSpan w:val="3"/>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color w:val="000000"/>
                <w:sz w:val="24"/>
                <w:szCs w:val="24"/>
              </w:rPr>
              <w:t>1</w:t>
            </w:r>
          </w:p>
        </w:tc>
        <w:tc>
          <w:tcPr>
            <w:tcW w:w="994" w:type="dxa"/>
            <w:vMerge w:val="restart"/>
            <w:vAlign w:val="center"/>
          </w:tcPr>
          <w:p w:rsidR="004212D2" w:rsidRPr="00AB5D62" w:rsidRDefault="004212D2" w:rsidP="00E8568B">
            <w:pPr>
              <w:spacing w:line="400" w:lineRule="exact"/>
              <w:ind w:leftChars="-27" w:left="-57" w:right="-57" w:firstLineChars="100" w:firstLine="240"/>
              <w:rPr>
                <w:rFonts w:ascii="仿宋" w:eastAsia="仿宋" w:hAnsi="仿宋"/>
                <w:color w:val="000000"/>
                <w:sz w:val="24"/>
                <w:szCs w:val="24"/>
              </w:rPr>
            </w:pPr>
            <w:r w:rsidRPr="00AB5D62">
              <w:rPr>
                <w:rFonts w:ascii="仿宋" w:eastAsia="仿宋" w:hAnsi="仿宋" w:hint="eastAsia"/>
                <w:color w:val="000000"/>
                <w:sz w:val="24"/>
                <w:szCs w:val="24"/>
              </w:rPr>
              <w:t>讲授</w:t>
            </w:r>
          </w:p>
        </w:tc>
        <w:tc>
          <w:tcPr>
            <w:tcW w:w="850" w:type="dxa"/>
            <w:vMerge w:val="restart"/>
            <w:vAlign w:val="center"/>
          </w:tcPr>
          <w:p w:rsidR="004212D2" w:rsidRPr="00AB5D62" w:rsidRDefault="004212D2" w:rsidP="00E8568B">
            <w:pPr>
              <w:spacing w:line="400" w:lineRule="exact"/>
              <w:jc w:val="center"/>
              <w:rPr>
                <w:rFonts w:ascii="仿宋" w:eastAsia="仿宋" w:hAnsi="仿宋"/>
                <w:color w:val="000000"/>
                <w:sz w:val="24"/>
                <w:szCs w:val="24"/>
              </w:rPr>
            </w:pPr>
            <w:r w:rsidRPr="00AB5D62">
              <w:rPr>
                <w:rFonts w:ascii="仿宋" w:eastAsia="仿宋" w:hAnsi="仿宋" w:hint="eastAsia"/>
                <w:color w:val="000000"/>
                <w:sz w:val="24"/>
                <w:szCs w:val="24"/>
              </w:rPr>
              <w:t>考试</w:t>
            </w:r>
          </w:p>
        </w:tc>
        <w:tc>
          <w:tcPr>
            <w:tcW w:w="2231" w:type="dxa"/>
            <w:vMerge/>
            <w:vAlign w:val="center"/>
          </w:tcPr>
          <w:p w:rsidR="004212D2" w:rsidRPr="00AB5D62" w:rsidRDefault="004212D2" w:rsidP="00E8568B">
            <w:pPr>
              <w:adjustRightInd w:val="0"/>
              <w:snapToGrid w:val="0"/>
              <w:spacing w:line="400" w:lineRule="exact"/>
              <w:jc w:val="left"/>
              <w:rPr>
                <w:rFonts w:ascii="仿宋" w:eastAsia="仿宋" w:hAnsi="仿宋"/>
                <w:color w:val="000000"/>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9" w:type="dxa"/>
            <w:gridSpan w:val="2"/>
            <w:vMerge/>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p>
        </w:tc>
        <w:tc>
          <w:tcPr>
            <w:tcW w:w="2268" w:type="dxa"/>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r w:rsidRPr="00AB5D62">
              <w:rPr>
                <w:rFonts w:ascii="仿宋" w:eastAsia="仿宋" w:hAnsi="仿宋" w:hint="eastAsia"/>
                <w:sz w:val="24"/>
              </w:rPr>
              <w:t>全球公共政策</w:t>
            </w:r>
          </w:p>
        </w:tc>
        <w:tc>
          <w:tcPr>
            <w:tcW w:w="567" w:type="dxa"/>
            <w:vMerge/>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8"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636" w:type="dxa"/>
            <w:gridSpan w:val="2"/>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923" w:type="dxa"/>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567" w:type="dxa"/>
            <w:gridSpan w:val="3"/>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3</w:t>
            </w:r>
          </w:p>
        </w:tc>
        <w:tc>
          <w:tcPr>
            <w:tcW w:w="994" w:type="dxa"/>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850" w:type="dxa"/>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2231" w:type="dxa"/>
            <w:vMerge/>
            <w:vAlign w:val="center"/>
          </w:tcPr>
          <w:p w:rsidR="004212D2" w:rsidRPr="00AB5D62" w:rsidRDefault="004212D2" w:rsidP="00E8568B">
            <w:pPr>
              <w:adjustRightInd w:val="0"/>
              <w:snapToGrid w:val="0"/>
              <w:spacing w:line="400" w:lineRule="exact"/>
              <w:jc w:val="left"/>
              <w:rPr>
                <w:rFonts w:ascii="仿宋" w:eastAsia="仿宋" w:hAnsi="仿宋"/>
                <w:color w:val="000000"/>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9" w:type="dxa"/>
            <w:gridSpan w:val="2"/>
            <w:vMerge/>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p>
        </w:tc>
        <w:tc>
          <w:tcPr>
            <w:tcW w:w="2268" w:type="dxa"/>
            <w:vAlign w:val="center"/>
          </w:tcPr>
          <w:p w:rsidR="004212D2" w:rsidRPr="00AB5D62" w:rsidRDefault="004212D2" w:rsidP="00E8568B">
            <w:pPr>
              <w:spacing w:after="100" w:afterAutospacing="1" w:line="320" w:lineRule="exact"/>
              <w:rPr>
                <w:rFonts w:ascii="仿宋" w:eastAsia="仿宋" w:hAnsi="仿宋"/>
                <w:color w:val="000000"/>
                <w:sz w:val="24"/>
                <w:szCs w:val="24"/>
              </w:rPr>
            </w:pPr>
            <w:r w:rsidRPr="00AB5D62">
              <w:rPr>
                <w:rFonts w:ascii="仿宋" w:eastAsia="仿宋" w:hAnsi="仿宋" w:hint="eastAsia"/>
                <w:sz w:val="24"/>
              </w:rPr>
              <w:t>国际法与全球治理</w:t>
            </w:r>
          </w:p>
        </w:tc>
        <w:tc>
          <w:tcPr>
            <w:tcW w:w="567" w:type="dxa"/>
            <w:vMerge/>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8"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636" w:type="dxa"/>
            <w:gridSpan w:val="2"/>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923" w:type="dxa"/>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567" w:type="dxa"/>
            <w:gridSpan w:val="3"/>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94" w:type="dxa"/>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850" w:type="dxa"/>
            <w:vMerge/>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2231" w:type="dxa"/>
            <w:vMerge/>
            <w:vAlign w:val="center"/>
          </w:tcPr>
          <w:p w:rsidR="004212D2" w:rsidRPr="00AB5D62" w:rsidRDefault="004212D2" w:rsidP="00E8568B">
            <w:pPr>
              <w:adjustRightInd w:val="0"/>
              <w:snapToGrid w:val="0"/>
              <w:spacing w:line="400" w:lineRule="exact"/>
              <w:jc w:val="left"/>
              <w:rPr>
                <w:rFonts w:ascii="仿宋" w:eastAsia="仿宋" w:hAnsi="仿宋"/>
                <w:color w:val="000000"/>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9" w:type="dxa"/>
            <w:gridSpan w:val="2"/>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r w:rsidRPr="00AB5D62">
              <w:rPr>
                <w:rFonts w:ascii="仿宋" w:eastAsia="仿宋" w:hAnsi="仿宋" w:hint="eastAsia"/>
                <w:color w:val="000000"/>
                <w:sz w:val="24"/>
                <w:szCs w:val="24"/>
              </w:rPr>
              <w:t>拓展类课程</w:t>
            </w:r>
          </w:p>
        </w:tc>
        <w:tc>
          <w:tcPr>
            <w:tcW w:w="2268" w:type="dxa"/>
            <w:vAlign w:val="center"/>
          </w:tcPr>
          <w:p w:rsidR="004212D2" w:rsidRPr="00AB5D62" w:rsidRDefault="004212D2" w:rsidP="00E8568B">
            <w:pPr>
              <w:spacing w:after="100" w:afterAutospacing="1" w:line="320" w:lineRule="exact"/>
              <w:jc w:val="center"/>
              <w:rPr>
                <w:rFonts w:ascii="仿宋" w:eastAsia="仿宋" w:hAnsi="仿宋"/>
                <w:color w:val="000000"/>
                <w:sz w:val="24"/>
                <w:szCs w:val="24"/>
              </w:rPr>
            </w:pPr>
            <w:r w:rsidRPr="00AB5D62">
              <w:rPr>
                <w:rFonts w:ascii="仿宋" w:eastAsia="仿宋" w:hAnsi="仿宋" w:hint="eastAsia"/>
                <w:color w:val="000000"/>
                <w:sz w:val="24"/>
                <w:szCs w:val="24"/>
              </w:rPr>
              <w:t>研究方法</w:t>
            </w:r>
          </w:p>
        </w:tc>
        <w:tc>
          <w:tcPr>
            <w:tcW w:w="567" w:type="dxa"/>
            <w:vAlign w:val="center"/>
          </w:tcPr>
          <w:p w:rsidR="004212D2" w:rsidRPr="00AB5D62" w:rsidRDefault="004212D2" w:rsidP="00E8568B">
            <w:pPr>
              <w:spacing w:line="400" w:lineRule="exact"/>
              <w:jc w:val="center"/>
              <w:rPr>
                <w:rFonts w:ascii="仿宋" w:eastAsia="仿宋" w:hAnsi="仿宋"/>
                <w:color w:val="000000"/>
                <w:sz w:val="24"/>
                <w:szCs w:val="24"/>
              </w:rPr>
            </w:pPr>
          </w:p>
        </w:tc>
        <w:tc>
          <w:tcPr>
            <w:tcW w:w="1558"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636" w:type="dxa"/>
            <w:gridSpan w:val="2"/>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3</w:t>
            </w:r>
          </w:p>
        </w:tc>
        <w:tc>
          <w:tcPr>
            <w:tcW w:w="923"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54</w:t>
            </w:r>
          </w:p>
        </w:tc>
        <w:tc>
          <w:tcPr>
            <w:tcW w:w="567" w:type="dxa"/>
            <w:gridSpan w:val="3"/>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r w:rsidRPr="00AB5D62">
              <w:rPr>
                <w:rFonts w:ascii="仿宋" w:eastAsia="仿宋" w:hAnsi="仿宋"/>
                <w:color w:val="000000"/>
                <w:sz w:val="24"/>
                <w:szCs w:val="24"/>
              </w:rPr>
              <w:t>3</w:t>
            </w:r>
          </w:p>
        </w:tc>
        <w:tc>
          <w:tcPr>
            <w:tcW w:w="994"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400" w:lineRule="exact"/>
              <w:ind w:left="-57" w:right="-57"/>
              <w:jc w:val="center"/>
              <w:rPr>
                <w:rFonts w:ascii="仿宋" w:eastAsia="仿宋" w:hAnsi="仿宋"/>
                <w:color w:val="000000"/>
                <w:sz w:val="24"/>
                <w:szCs w:val="24"/>
              </w:rPr>
            </w:pPr>
          </w:p>
        </w:tc>
        <w:tc>
          <w:tcPr>
            <w:tcW w:w="2231" w:type="dxa"/>
            <w:vMerge/>
            <w:vAlign w:val="center"/>
          </w:tcPr>
          <w:p w:rsidR="004212D2" w:rsidRPr="00AB5D62" w:rsidRDefault="004212D2" w:rsidP="00E8568B">
            <w:pPr>
              <w:adjustRightInd w:val="0"/>
              <w:snapToGrid w:val="0"/>
              <w:spacing w:line="400" w:lineRule="exact"/>
              <w:jc w:val="left"/>
              <w:rPr>
                <w:rFonts w:ascii="仿宋" w:eastAsia="仿宋" w:hAnsi="仿宋"/>
                <w:color w:val="000000"/>
                <w:sz w:val="24"/>
                <w:szCs w:val="24"/>
              </w:rPr>
            </w:pPr>
          </w:p>
        </w:tc>
      </w:tr>
      <w:tr w:rsidR="004212D2" w:rsidRPr="00AB5D62" w:rsidTr="006942A7">
        <w:trPr>
          <w:cantSplit/>
          <w:trHeight w:val="315"/>
          <w:jc w:val="center"/>
        </w:trPr>
        <w:tc>
          <w:tcPr>
            <w:tcW w:w="2480" w:type="dxa"/>
            <w:vMerge w:val="restart"/>
            <w:vAlign w:val="center"/>
          </w:tcPr>
          <w:p w:rsidR="004212D2" w:rsidRPr="00AB5D62" w:rsidRDefault="004212D2" w:rsidP="00E8568B">
            <w:pPr>
              <w:spacing w:line="240" w:lineRule="atLeast"/>
              <w:jc w:val="center"/>
              <w:rPr>
                <w:rFonts w:ascii="仿宋" w:eastAsia="仿宋" w:hAnsi="仿宋"/>
                <w:color w:val="000000"/>
                <w:sz w:val="24"/>
                <w:szCs w:val="24"/>
              </w:rPr>
            </w:pPr>
            <w:r w:rsidRPr="00AB5D62">
              <w:rPr>
                <w:rFonts w:ascii="仿宋" w:eastAsia="仿宋" w:hAnsi="仿宋" w:hint="eastAsia"/>
                <w:color w:val="000000"/>
                <w:sz w:val="24"/>
                <w:szCs w:val="24"/>
              </w:rPr>
              <w:t>非学位课</w:t>
            </w:r>
          </w:p>
        </w:tc>
        <w:tc>
          <w:tcPr>
            <w:tcW w:w="849" w:type="dxa"/>
            <w:vMerge w:val="restart"/>
            <w:vAlign w:val="center"/>
          </w:tcPr>
          <w:p w:rsidR="004212D2" w:rsidRPr="00AB5D62" w:rsidRDefault="004212D2" w:rsidP="00E8568B">
            <w:pPr>
              <w:numPr>
                <w:ins w:id="2" w:author="SDWM" w:date="2016-03-23T07:35:00Z"/>
              </w:numPr>
              <w:spacing w:line="240" w:lineRule="atLeast"/>
              <w:rPr>
                <w:ins w:id="3" w:author="SDWM" w:date="2016-03-23T07:35:00Z"/>
                <w:rFonts w:ascii="仿宋" w:eastAsia="仿宋" w:hAnsi="仿宋"/>
                <w:color w:val="000000"/>
                <w:spacing w:val="-8"/>
                <w:sz w:val="24"/>
                <w:szCs w:val="24"/>
              </w:rPr>
            </w:pPr>
          </w:p>
          <w:p w:rsidR="004212D2" w:rsidRPr="00AB5D62" w:rsidRDefault="004212D2" w:rsidP="00E8568B">
            <w:pPr>
              <w:spacing w:line="240" w:lineRule="atLeast"/>
              <w:rPr>
                <w:rFonts w:ascii="仿宋" w:eastAsia="仿宋" w:hAnsi="仿宋"/>
                <w:color w:val="000000"/>
                <w:sz w:val="24"/>
                <w:szCs w:val="24"/>
              </w:rPr>
            </w:pPr>
            <w:r w:rsidRPr="00AB5D62">
              <w:rPr>
                <w:rFonts w:ascii="仿宋" w:eastAsia="仿宋" w:hAnsi="仿宋" w:hint="eastAsia"/>
                <w:color w:val="000000"/>
                <w:spacing w:val="-8"/>
                <w:sz w:val="24"/>
                <w:szCs w:val="24"/>
              </w:rPr>
              <w:t>专业限选课、</w:t>
            </w:r>
          </w:p>
          <w:p w:rsidR="004212D2" w:rsidRPr="00AB5D62" w:rsidRDefault="004212D2" w:rsidP="00E8568B">
            <w:pPr>
              <w:spacing w:line="240" w:lineRule="atLeast"/>
              <w:rPr>
                <w:rFonts w:ascii="仿宋" w:eastAsia="仿宋" w:hAnsi="仿宋"/>
                <w:color w:val="000000"/>
                <w:sz w:val="24"/>
                <w:szCs w:val="24"/>
              </w:rPr>
            </w:pPr>
            <w:r w:rsidRPr="00AB5D62">
              <w:rPr>
                <w:rFonts w:ascii="仿宋" w:eastAsia="仿宋" w:hAnsi="仿宋" w:hint="eastAsia"/>
                <w:color w:val="000000"/>
                <w:spacing w:val="-8"/>
                <w:sz w:val="24"/>
                <w:szCs w:val="24"/>
              </w:rPr>
              <w:t>公共选修课</w:t>
            </w:r>
          </w:p>
        </w:tc>
        <w:tc>
          <w:tcPr>
            <w:tcW w:w="2978" w:type="dxa"/>
            <w:gridSpan w:val="2"/>
            <w:vAlign w:val="center"/>
          </w:tcPr>
          <w:p w:rsidR="004212D2" w:rsidRPr="00AB5D62" w:rsidRDefault="004212D2" w:rsidP="00E8568B">
            <w:pPr>
              <w:spacing w:line="240" w:lineRule="atLeast"/>
              <w:ind w:right="-57"/>
              <w:rPr>
                <w:rFonts w:ascii="仿宋" w:eastAsia="仿宋" w:hAnsi="仿宋"/>
                <w:color w:val="000000"/>
                <w:spacing w:val="-8"/>
                <w:sz w:val="24"/>
                <w:szCs w:val="24"/>
              </w:rPr>
            </w:pPr>
            <w:r w:rsidRPr="00AB5D62">
              <w:rPr>
                <w:rFonts w:ascii="仿宋" w:eastAsia="仿宋" w:hAnsi="仿宋" w:hint="eastAsia"/>
                <w:color w:val="000000"/>
                <w:spacing w:val="-8"/>
                <w:sz w:val="24"/>
                <w:szCs w:val="24"/>
              </w:rPr>
              <w:t>当代全球问题专题</w:t>
            </w:r>
          </w:p>
        </w:tc>
        <w:tc>
          <w:tcPr>
            <w:tcW w:w="567" w:type="dxa"/>
            <w:vMerge w:val="restart"/>
            <w:vAlign w:val="center"/>
          </w:tcPr>
          <w:p w:rsidR="004212D2" w:rsidRPr="00AB5D62" w:rsidRDefault="004212D2" w:rsidP="00E8568B">
            <w:pPr>
              <w:spacing w:line="240" w:lineRule="atLeast"/>
              <w:ind w:right="-57"/>
              <w:rPr>
                <w:rFonts w:ascii="仿宋" w:eastAsia="仿宋" w:hAnsi="仿宋"/>
                <w:color w:val="000000"/>
                <w:sz w:val="24"/>
                <w:szCs w:val="24"/>
              </w:rPr>
            </w:pPr>
            <w:r w:rsidRPr="00AB5D62">
              <w:rPr>
                <w:rFonts w:ascii="仿宋" w:eastAsia="仿宋" w:hAnsi="仿宋" w:hint="eastAsia"/>
                <w:color w:val="000000"/>
                <w:sz w:val="24"/>
                <w:szCs w:val="24"/>
              </w:rPr>
              <w:t>任选至少</w:t>
            </w:r>
          </w:p>
          <w:p w:rsidR="004212D2" w:rsidRPr="00AB5D62" w:rsidRDefault="004212D2" w:rsidP="00E8568B">
            <w:pPr>
              <w:spacing w:line="240" w:lineRule="atLeast"/>
              <w:ind w:right="-57"/>
              <w:rPr>
                <w:rFonts w:ascii="仿宋" w:eastAsia="仿宋" w:hAnsi="仿宋"/>
                <w:color w:val="000000"/>
                <w:sz w:val="24"/>
                <w:szCs w:val="24"/>
              </w:rPr>
            </w:pPr>
            <w:r w:rsidRPr="00AB5D62">
              <w:rPr>
                <w:rFonts w:ascii="仿宋" w:eastAsia="仿宋" w:hAnsi="仿宋"/>
                <w:color w:val="000000"/>
                <w:sz w:val="24"/>
                <w:szCs w:val="24"/>
              </w:rPr>
              <w:t>4</w:t>
            </w:r>
          </w:p>
          <w:p w:rsidR="004212D2" w:rsidRPr="00AB5D62" w:rsidRDefault="004212D2" w:rsidP="00E8568B">
            <w:pPr>
              <w:spacing w:line="240" w:lineRule="atLeast"/>
              <w:ind w:right="-57"/>
              <w:rPr>
                <w:rFonts w:ascii="仿宋" w:eastAsia="仿宋" w:hAnsi="仿宋"/>
                <w:color w:val="000000"/>
                <w:sz w:val="24"/>
                <w:szCs w:val="24"/>
              </w:rPr>
            </w:pPr>
            <w:r w:rsidRPr="00AB5D62">
              <w:rPr>
                <w:rFonts w:ascii="仿宋" w:eastAsia="仿宋" w:hAnsi="仿宋" w:hint="eastAsia"/>
                <w:color w:val="000000"/>
                <w:sz w:val="24"/>
                <w:szCs w:val="24"/>
              </w:rPr>
              <w:t>门</w:t>
            </w: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讲授</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r w:rsidRPr="00AB5D62">
              <w:rPr>
                <w:rFonts w:ascii="仿宋" w:eastAsia="仿宋" w:hAnsi="仿宋" w:hint="eastAsia"/>
                <w:color w:val="000000"/>
                <w:sz w:val="24"/>
                <w:szCs w:val="24"/>
              </w:rPr>
              <w:t>考查</w:t>
            </w:r>
          </w:p>
        </w:tc>
        <w:tc>
          <w:tcPr>
            <w:tcW w:w="2262" w:type="dxa"/>
            <w:gridSpan w:val="2"/>
            <w:vMerge w:val="restart"/>
            <w:vAlign w:val="center"/>
          </w:tcPr>
          <w:p w:rsidR="004212D2" w:rsidRPr="00AB5D62" w:rsidRDefault="004212D2" w:rsidP="00E8568B">
            <w:pPr>
              <w:adjustRightInd w:val="0"/>
              <w:snapToGrid w:val="0"/>
              <w:ind w:right="-57"/>
              <w:jc w:val="left"/>
              <w:rPr>
                <w:rFonts w:ascii="仿宋" w:eastAsia="仿宋" w:hAnsi="仿宋"/>
                <w:sz w:val="24"/>
                <w:szCs w:val="24"/>
              </w:rPr>
            </w:pPr>
            <w:r w:rsidRPr="00AB5D62">
              <w:rPr>
                <w:rFonts w:ascii="仿宋" w:eastAsia="仿宋" w:hAnsi="仿宋" w:hint="eastAsia"/>
                <w:sz w:val="24"/>
                <w:szCs w:val="24"/>
              </w:rPr>
              <w:t>每门课程为</w:t>
            </w:r>
            <w:r w:rsidRPr="00AB5D62">
              <w:rPr>
                <w:rFonts w:ascii="仿宋" w:eastAsia="仿宋" w:hAnsi="仿宋"/>
                <w:sz w:val="24"/>
                <w:szCs w:val="24"/>
              </w:rPr>
              <w:t>36</w:t>
            </w:r>
            <w:r w:rsidRPr="00AB5D62">
              <w:rPr>
                <w:rFonts w:ascii="仿宋" w:eastAsia="仿宋" w:hAnsi="仿宋" w:hint="eastAsia"/>
                <w:sz w:val="24"/>
                <w:szCs w:val="24"/>
              </w:rPr>
              <w:t>学时，各计</w:t>
            </w:r>
            <w:r w:rsidRPr="00AB5D62">
              <w:rPr>
                <w:rFonts w:ascii="仿宋" w:eastAsia="仿宋" w:hAnsi="仿宋"/>
                <w:sz w:val="24"/>
                <w:szCs w:val="24"/>
              </w:rPr>
              <w:t>2</w:t>
            </w:r>
            <w:r w:rsidRPr="00AB5D62">
              <w:rPr>
                <w:rFonts w:ascii="仿宋" w:eastAsia="仿宋" w:hAnsi="仿宋" w:hint="eastAsia"/>
                <w:sz w:val="24"/>
                <w:szCs w:val="24"/>
              </w:rPr>
              <w:t>学分。</w:t>
            </w:r>
          </w:p>
          <w:p w:rsidR="004212D2" w:rsidRPr="00AB5D62" w:rsidRDefault="004212D2" w:rsidP="00E8568B">
            <w:pPr>
              <w:adjustRightInd w:val="0"/>
              <w:snapToGrid w:val="0"/>
              <w:ind w:right="-57"/>
              <w:jc w:val="left"/>
              <w:rPr>
                <w:rFonts w:ascii="仿宋" w:eastAsia="仿宋" w:hAnsi="仿宋"/>
                <w:color w:val="000000"/>
                <w:sz w:val="24"/>
                <w:szCs w:val="24"/>
              </w:rPr>
            </w:pPr>
            <w:r w:rsidRPr="00AB5D62">
              <w:rPr>
                <w:rFonts w:ascii="仿宋" w:eastAsia="仿宋" w:hAnsi="仿宋" w:hint="eastAsia"/>
                <w:color w:val="000000"/>
                <w:sz w:val="24"/>
                <w:szCs w:val="24"/>
              </w:rPr>
              <w:t>所修选修课学分应不少于</w:t>
            </w:r>
            <w:r w:rsidRPr="00AB5D62">
              <w:rPr>
                <w:rFonts w:ascii="仿宋" w:eastAsia="仿宋" w:hAnsi="仿宋"/>
                <w:color w:val="000000"/>
                <w:sz w:val="24"/>
                <w:szCs w:val="24"/>
              </w:rPr>
              <w:t>8</w:t>
            </w:r>
            <w:r w:rsidRPr="00AB5D62">
              <w:rPr>
                <w:rFonts w:ascii="仿宋" w:eastAsia="仿宋" w:hAnsi="仿宋" w:hint="eastAsia"/>
                <w:color w:val="000000"/>
                <w:sz w:val="24"/>
                <w:szCs w:val="24"/>
              </w:rPr>
              <w:t>学分</w:t>
            </w:r>
          </w:p>
        </w:tc>
      </w:tr>
      <w:tr w:rsidR="004212D2" w:rsidRPr="00AB5D62" w:rsidTr="006942A7">
        <w:trPr>
          <w:cantSplit/>
          <w:trHeight w:val="315"/>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rPr>
                <w:rFonts w:ascii="仿宋" w:eastAsia="仿宋" w:hAnsi="仿宋"/>
                <w:color w:val="000000"/>
                <w:spacing w:val="-8"/>
                <w:sz w:val="24"/>
                <w:szCs w:val="24"/>
              </w:rPr>
            </w:pPr>
          </w:p>
        </w:tc>
        <w:tc>
          <w:tcPr>
            <w:tcW w:w="2978" w:type="dxa"/>
            <w:gridSpan w:val="2"/>
            <w:vAlign w:val="center"/>
          </w:tcPr>
          <w:p w:rsidR="004212D2" w:rsidRPr="00AB5D62" w:rsidRDefault="004212D2" w:rsidP="00E8568B">
            <w:pPr>
              <w:spacing w:line="240" w:lineRule="atLeast"/>
              <w:ind w:right="-57"/>
              <w:rPr>
                <w:rFonts w:ascii="仿宋" w:eastAsia="仿宋" w:hAnsi="仿宋"/>
                <w:color w:val="000000"/>
                <w:spacing w:val="-8"/>
                <w:sz w:val="24"/>
                <w:szCs w:val="24"/>
              </w:rPr>
            </w:pPr>
            <w:r w:rsidRPr="00AB5D62">
              <w:rPr>
                <w:rFonts w:ascii="仿宋" w:eastAsia="仿宋" w:hAnsi="仿宋" w:hint="eastAsia"/>
                <w:sz w:val="24"/>
              </w:rPr>
              <w:t>全球治理前沿专题</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6A043E" w:rsidP="00E8568B">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2</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hint="eastAsia"/>
                <w:color w:val="000000"/>
                <w:sz w:val="24"/>
                <w:szCs w:val="24"/>
              </w:rPr>
              <w:t>下同</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r w:rsidRPr="00AB5D62">
              <w:rPr>
                <w:rFonts w:ascii="仿宋" w:eastAsia="仿宋" w:hAnsi="仿宋" w:hint="eastAsia"/>
                <w:color w:val="000000"/>
                <w:sz w:val="24"/>
                <w:szCs w:val="24"/>
              </w:rPr>
              <w:t>下同</w:t>
            </w:r>
          </w:p>
        </w:tc>
        <w:tc>
          <w:tcPr>
            <w:tcW w:w="2262" w:type="dxa"/>
            <w:gridSpan w:val="2"/>
            <w:vMerge/>
            <w:vAlign w:val="center"/>
          </w:tcPr>
          <w:p w:rsidR="004212D2" w:rsidRPr="00AB5D62" w:rsidRDefault="004212D2" w:rsidP="00E8568B">
            <w:pPr>
              <w:adjustRightInd w:val="0"/>
              <w:snapToGrid w:val="0"/>
              <w:ind w:right="-57"/>
              <w:jc w:val="left"/>
              <w:rPr>
                <w:rFonts w:ascii="仿宋" w:eastAsia="仿宋" w:hAnsi="仿宋"/>
                <w:sz w:val="24"/>
                <w:szCs w:val="24"/>
              </w:rPr>
            </w:pPr>
          </w:p>
        </w:tc>
      </w:tr>
      <w:tr w:rsidR="004212D2" w:rsidRPr="00AB5D62" w:rsidTr="006942A7">
        <w:trPr>
          <w:cantSplit/>
          <w:trHeight w:val="315"/>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rPr>
                <w:rFonts w:ascii="仿宋" w:eastAsia="仿宋" w:hAnsi="仿宋"/>
                <w:color w:val="000000"/>
                <w:spacing w:val="-8"/>
                <w:sz w:val="24"/>
                <w:szCs w:val="24"/>
              </w:rPr>
            </w:pPr>
          </w:p>
        </w:tc>
        <w:tc>
          <w:tcPr>
            <w:tcW w:w="2978" w:type="dxa"/>
            <w:gridSpan w:val="2"/>
            <w:vAlign w:val="center"/>
          </w:tcPr>
          <w:p w:rsidR="004212D2" w:rsidRPr="00AB5D62" w:rsidRDefault="004212D2" w:rsidP="00E8568B">
            <w:pPr>
              <w:spacing w:line="240" w:lineRule="atLeast"/>
              <w:ind w:right="-57"/>
              <w:rPr>
                <w:rFonts w:ascii="仿宋" w:eastAsia="仿宋" w:hAnsi="仿宋"/>
                <w:sz w:val="24"/>
              </w:rPr>
            </w:pPr>
            <w:r w:rsidRPr="00AB5D62">
              <w:rPr>
                <w:rFonts w:ascii="仿宋" w:eastAsia="仿宋" w:hAnsi="仿宋" w:hint="eastAsia"/>
                <w:sz w:val="24"/>
              </w:rPr>
              <w:t>全球法治专题</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222B0D" w:rsidP="00E8568B">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1</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2262" w:type="dxa"/>
            <w:gridSpan w:val="2"/>
            <w:vMerge/>
            <w:vAlign w:val="center"/>
          </w:tcPr>
          <w:p w:rsidR="004212D2" w:rsidRPr="00AB5D62" w:rsidRDefault="004212D2" w:rsidP="00E8568B">
            <w:pPr>
              <w:adjustRightInd w:val="0"/>
              <w:snapToGrid w:val="0"/>
              <w:ind w:right="-57"/>
              <w:jc w:val="left"/>
              <w:rPr>
                <w:rFonts w:ascii="仿宋" w:eastAsia="仿宋" w:hAnsi="仿宋"/>
                <w:sz w:val="24"/>
                <w:szCs w:val="24"/>
              </w:rPr>
            </w:pPr>
          </w:p>
        </w:tc>
      </w:tr>
      <w:tr w:rsidR="004212D2" w:rsidRPr="00AB5D62" w:rsidTr="006942A7">
        <w:trPr>
          <w:cantSplit/>
          <w:trHeight w:val="315"/>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rPr>
                <w:rFonts w:ascii="仿宋" w:eastAsia="仿宋" w:hAnsi="仿宋"/>
                <w:color w:val="000000"/>
                <w:spacing w:val="-8"/>
                <w:sz w:val="24"/>
                <w:szCs w:val="24"/>
              </w:rPr>
            </w:pPr>
          </w:p>
        </w:tc>
        <w:tc>
          <w:tcPr>
            <w:tcW w:w="2978" w:type="dxa"/>
            <w:gridSpan w:val="2"/>
            <w:vAlign w:val="center"/>
          </w:tcPr>
          <w:p w:rsidR="004212D2" w:rsidRPr="00AB5D62" w:rsidRDefault="004212D2" w:rsidP="00E8568B">
            <w:pPr>
              <w:spacing w:line="240" w:lineRule="atLeast"/>
              <w:ind w:right="-57"/>
              <w:rPr>
                <w:rFonts w:ascii="仿宋" w:eastAsia="仿宋" w:hAnsi="仿宋"/>
                <w:sz w:val="24"/>
              </w:rPr>
            </w:pPr>
            <w:r w:rsidRPr="00AB5D62">
              <w:rPr>
                <w:rFonts w:ascii="仿宋" w:eastAsia="仿宋" w:hAnsi="仿宋" w:hint="eastAsia"/>
                <w:sz w:val="24"/>
              </w:rPr>
              <w:t>全球公域专题</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2262" w:type="dxa"/>
            <w:gridSpan w:val="2"/>
            <w:vMerge/>
            <w:vAlign w:val="center"/>
          </w:tcPr>
          <w:p w:rsidR="004212D2" w:rsidRPr="00AB5D62" w:rsidRDefault="004212D2" w:rsidP="00E8568B">
            <w:pPr>
              <w:adjustRightInd w:val="0"/>
              <w:snapToGrid w:val="0"/>
              <w:ind w:right="-57"/>
              <w:jc w:val="left"/>
              <w:rPr>
                <w:rFonts w:ascii="仿宋" w:eastAsia="仿宋" w:hAnsi="仿宋"/>
                <w:sz w:val="24"/>
                <w:szCs w:val="24"/>
              </w:rPr>
            </w:pPr>
          </w:p>
        </w:tc>
      </w:tr>
      <w:tr w:rsidR="004212D2" w:rsidRPr="00AB5D62" w:rsidTr="006942A7">
        <w:trPr>
          <w:cantSplit/>
          <w:trHeight w:val="70"/>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2978" w:type="dxa"/>
            <w:gridSpan w:val="2"/>
            <w:vAlign w:val="center"/>
          </w:tcPr>
          <w:p w:rsidR="004212D2" w:rsidRPr="00AB5D62" w:rsidRDefault="009D65EE" w:rsidP="00E8568B">
            <w:pPr>
              <w:rPr>
                <w:rFonts w:ascii="仿宋" w:eastAsia="仿宋" w:hAnsi="仿宋"/>
                <w:color w:val="000000"/>
                <w:sz w:val="24"/>
                <w:szCs w:val="24"/>
              </w:rPr>
            </w:pPr>
            <w:r>
              <w:rPr>
                <w:rFonts w:ascii="仿宋" w:eastAsia="仿宋" w:hAnsi="仿宋" w:hint="eastAsia"/>
                <w:color w:val="000000"/>
                <w:sz w:val="24"/>
                <w:szCs w:val="24"/>
              </w:rPr>
              <w:t>全球化与社会理论</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 xml:space="preserve"> </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2262" w:type="dxa"/>
            <w:gridSpan w:val="2"/>
            <w:vMerge/>
            <w:vAlign w:val="center"/>
          </w:tcPr>
          <w:p w:rsidR="004212D2" w:rsidRPr="00AB5D62" w:rsidRDefault="004212D2" w:rsidP="00E8568B">
            <w:pPr>
              <w:adjustRightInd w:val="0"/>
              <w:snapToGrid w:val="0"/>
              <w:ind w:leftChars="-27" w:left="-57" w:right="-57"/>
              <w:jc w:val="left"/>
              <w:rPr>
                <w:rFonts w:ascii="仿宋" w:eastAsia="仿宋" w:hAnsi="仿宋"/>
                <w:color w:val="000000"/>
                <w:sz w:val="24"/>
                <w:szCs w:val="24"/>
              </w:rPr>
            </w:pPr>
          </w:p>
        </w:tc>
      </w:tr>
      <w:tr w:rsidR="004212D2" w:rsidRPr="00AB5D62" w:rsidTr="006942A7">
        <w:trPr>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jc w:val="center"/>
              <w:rPr>
                <w:rFonts w:ascii="仿宋" w:eastAsia="仿宋" w:hAnsi="仿宋"/>
                <w:color w:val="000000"/>
                <w:spacing w:val="-8"/>
                <w:sz w:val="24"/>
                <w:szCs w:val="24"/>
              </w:rPr>
            </w:pPr>
          </w:p>
        </w:tc>
        <w:tc>
          <w:tcPr>
            <w:tcW w:w="2978" w:type="dxa"/>
            <w:gridSpan w:val="2"/>
            <w:vAlign w:val="center"/>
          </w:tcPr>
          <w:p w:rsidR="004212D2" w:rsidRPr="00AB5D62" w:rsidRDefault="004212D2" w:rsidP="00E8568B">
            <w:pPr>
              <w:rPr>
                <w:rFonts w:ascii="仿宋" w:eastAsia="仿宋" w:hAnsi="仿宋"/>
                <w:color w:val="000000"/>
                <w:sz w:val="24"/>
                <w:szCs w:val="24"/>
              </w:rPr>
            </w:pPr>
            <w:r w:rsidRPr="00AB5D62">
              <w:rPr>
                <w:rFonts w:ascii="仿宋" w:eastAsia="仿宋" w:hAnsi="仿宋" w:hint="eastAsia"/>
                <w:sz w:val="24"/>
              </w:rPr>
              <w:t>全球伦理专题</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EE638E" w:rsidP="00E8568B">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1</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 xml:space="preserve"> </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2262" w:type="dxa"/>
            <w:gridSpan w:val="2"/>
            <w:vMerge/>
            <w:vAlign w:val="center"/>
          </w:tcPr>
          <w:p w:rsidR="004212D2" w:rsidRPr="00AB5D62" w:rsidRDefault="004212D2" w:rsidP="00E8568B">
            <w:pPr>
              <w:adjustRightInd w:val="0"/>
              <w:snapToGrid w:val="0"/>
              <w:ind w:leftChars="-27" w:left="-57" w:right="-57"/>
              <w:jc w:val="left"/>
              <w:rPr>
                <w:rFonts w:ascii="仿宋" w:eastAsia="仿宋" w:hAnsi="仿宋"/>
                <w:color w:val="000000"/>
                <w:sz w:val="24"/>
                <w:szCs w:val="24"/>
              </w:rPr>
            </w:pPr>
          </w:p>
        </w:tc>
      </w:tr>
      <w:tr w:rsidR="004212D2" w:rsidRPr="00AB5D62" w:rsidTr="006942A7">
        <w:trPr>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jc w:val="center"/>
              <w:rPr>
                <w:rFonts w:ascii="仿宋" w:eastAsia="仿宋" w:hAnsi="仿宋"/>
                <w:color w:val="000000"/>
                <w:spacing w:val="-8"/>
                <w:sz w:val="24"/>
                <w:szCs w:val="24"/>
              </w:rPr>
            </w:pPr>
          </w:p>
        </w:tc>
        <w:tc>
          <w:tcPr>
            <w:tcW w:w="2978" w:type="dxa"/>
            <w:gridSpan w:val="2"/>
          </w:tcPr>
          <w:p w:rsidR="004212D2" w:rsidRPr="00AB5D62" w:rsidRDefault="004212D2" w:rsidP="00E8568B">
            <w:pPr>
              <w:rPr>
                <w:rFonts w:ascii="仿宋" w:eastAsia="仿宋" w:hAnsi="仿宋"/>
                <w:color w:val="000000"/>
                <w:sz w:val="24"/>
                <w:szCs w:val="24"/>
              </w:rPr>
            </w:pPr>
            <w:r w:rsidRPr="00AB5D62">
              <w:rPr>
                <w:rFonts w:ascii="仿宋" w:eastAsia="仿宋" w:hAnsi="仿宋" w:hint="eastAsia"/>
                <w:sz w:val="24"/>
              </w:rPr>
              <w:t>全球文化专题</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1</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 xml:space="preserve"> </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2262" w:type="dxa"/>
            <w:gridSpan w:val="2"/>
            <w:vMerge/>
            <w:vAlign w:val="center"/>
          </w:tcPr>
          <w:p w:rsidR="004212D2" w:rsidRPr="00AB5D62" w:rsidRDefault="004212D2" w:rsidP="00E8568B">
            <w:pPr>
              <w:adjustRightInd w:val="0"/>
              <w:snapToGrid w:val="0"/>
              <w:ind w:leftChars="-27" w:left="-57" w:right="-57"/>
              <w:jc w:val="left"/>
              <w:rPr>
                <w:rFonts w:ascii="仿宋" w:eastAsia="仿宋" w:hAnsi="仿宋"/>
                <w:color w:val="000000"/>
                <w:sz w:val="24"/>
                <w:szCs w:val="24"/>
              </w:rPr>
            </w:pPr>
          </w:p>
        </w:tc>
      </w:tr>
      <w:tr w:rsidR="004212D2" w:rsidRPr="00AB5D62" w:rsidTr="006942A7">
        <w:trPr>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jc w:val="center"/>
              <w:rPr>
                <w:rFonts w:ascii="仿宋" w:eastAsia="仿宋" w:hAnsi="仿宋"/>
                <w:color w:val="000000"/>
                <w:spacing w:val="-8"/>
                <w:sz w:val="24"/>
                <w:szCs w:val="24"/>
              </w:rPr>
            </w:pPr>
          </w:p>
        </w:tc>
        <w:tc>
          <w:tcPr>
            <w:tcW w:w="2978" w:type="dxa"/>
            <w:gridSpan w:val="2"/>
          </w:tcPr>
          <w:p w:rsidR="004212D2" w:rsidRPr="00AB5D62" w:rsidRDefault="009D65EE" w:rsidP="00E8568B">
            <w:pPr>
              <w:rPr>
                <w:rFonts w:ascii="仿宋" w:eastAsia="仿宋" w:hAnsi="仿宋"/>
                <w:color w:val="000000"/>
                <w:sz w:val="24"/>
                <w:szCs w:val="24"/>
              </w:rPr>
            </w:pPr>
            <w:r>
              <w:rPr>
                <w:rFonts w:ascii="仿宋" w:eastAsia="仿宋" w:hAnsi="仿宋" w:hint="eastAsia"/>
                <w:color w:val="000000"/>
                <w:sz w:val="24"/>
                <w:szCs w:val="24"/>
              </w:rPr>
              <w:t>世界主义专题研究</w:t>
            </w:r>
          </w:p>
        </w:tc>
        <w:tc>
          <w:tcPr>
            <w:tcW w:w="567" w:type="dxa"/>
            <w:vMerge/>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Chars="-27" w:left="-57" w:right="-57" w:firstLineChars="100" w:firstLine="240"/>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firstLineChars="50" w:firstLine="120"/>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9D65EE" w:rsidP="00E8568B">
            <w:pPr>
              <w:spacing w:line="240" w:lineRule="atLeast"/>
              <w:ind w:right="-57"/>
              <w:jc w:val="center"/>
              <w:rPr>
                <w:rFonts w:ascii="仿宋" w:eastAsia="仿宋" w:hAnsi="仿宋"/>
                <w:color w:val="000000"/>
                <w:sz w:val="24"/>
                <w:szCs w:val="24"/>
              </w:rPr>
            </w:pPr>
            <w:r>
              <w:rPr>
                <w:rFonts w:ascii="仿宋" w:eastAsia="仿宋" w:hAnsi="仿宋" w:hint="eastAsia"/>
                <w:color w:val="000000"/>
                <w:sz w:val="24"/>
                <w:szCs w:val="24"/>
              </w:rPr>
              <w:t>3</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 xml:space="preserve"> </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2262" w:type="dxa"/>
            <w:gridSpan w:val="2"/>
            <w:vMerge/>
            <w:vAlign w:val="center"/>
          </w:tcPr>
          <w:p w:rsidR="004212D2" w:rsidRPr="00AB5D62" w:rsidRDefault="004212D2" w:rsidP="00E8568B">
            <w:pPr>
              <w:adjustRightInd w:val="0"/>
              <w:snapToGrid w:val="0"/>
              <w:ind w:leftChars="-27" w:left="-57" w:right="-57"/>
              <w:jc w:val="left"/>
              <w:rPr>
                <w:rFonts w:ascii="仿宋" w:eastAsia="仿宋" w:hAnsi="仿宋"/>
                <w:color w:val="000000"/>
                <w:sz w:val="24"/>
                <w:szCs w:val="24"/>
              </w:rPr>
            </w:pPr>
          </w:p>
        </w:tc>
      </w:tr>
      <w:tr w:rsidR="004212D2" w:rsidRPr="00AB5D62" w:rsidTr="006942A7">
        <w:trPr>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849" w:type="dxa"/>
            <w:vMerge/>
            <w:vAlign w:val="center"/>
          </w:tcPr>
          <w:p w:rsidR="004212D2" w:rsidRPr="00AB5D62" w:rsidRDefault="004212D2" w:rsidP="00E8568B">
            <w:pPr>
              <w:spacing w:line="240" w:lineRule="atLeast"/>
              <w:jc w:val="center"/>
              <w:rPr>
                <w:rFonts w:ascii="仿宋" w:eastAsia="仿宋" w:hAnsi="仿宋"/>
                <w:color w:val="000000"/>
                <w:spacing w:val="-8"/>
                <w:sz w:val="24"/>
                <w:szCs w:val="24"/>
              </w:rPr>
            </w:pPr>
          </w:p>
        </w:tc>
        <w:tc>
          <w:tcPr>
            <w:tcW w:w="2978" w:type="dxa"/>
            <w:gridSpan w:val="2"/>
            <w:vAlign w:val="center"/>
          </w:tcPr>
          <w:p w:rsidR="004212D2" w:rsidRPr="00AB5D62" w:rsidRDefault="004212D2" w:rsidP="00E8568B">
            <w:pPr>
              <w:rPr>
                <w:rFonts w:ascii="仿宋" w:eastAsia="仿宋" w:hAnsi="仿宋"/>
                <w:color w:val="000000"/>
                <w:sz w:val="24"/>
                <w:szCs w:val="24"/>
              </w:rPr>
            </w:pPr>
            <w:r w:rsidRPr="00AB5D62">
              <w:rPr>
                <w:rFonts w:ascii="Times New Roman" w:eastAsia="仿宋" w:hAnsi="仿宋" w:hint="eastAsia"/>
                <w:color w:val="000000"/>
                <w:sz w:val="24"/>
                <w:szCs w:val="24"/>
              </w:rPr>
              <w:t>第二外语</w:t>
            </w:r>
          </w:p>
        </w:tc>
        <w:tc>
          <w:tcPr>
            <w:tcW w:w="567" w:type="dxa"/>
            <w:vMerge/>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56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630" w:type="dxa"/>
            <w:vAlign w:val="center"/>
          </w:tcPr>
          <w:p w:rsidR="004212D2" w:rsidRPr="00AB5D62" w:rsidRDefault="004212D2" w:rsidP="00E8568B">
            <w:pPr>
              <w:ind w:left="-57" w:right="-57"/>
              <w:rPr>
                <w:rFonts w:ascii="仿宋" w:eastAsia="仿宋" w:hAnsi="仿宋"/>
                <w:color w:val="000000"/>
                <w:sz w:val="24"/>
                <w:szCs w:val="24"/>
              </w:rPr>
            </w:pPr>
          </w:p>
        </w:tc>
        <w:tc>
          <w:tcPr>
            <w:tcW w:w="945" w:type="dxa"/>
            <w:gridSpan w:val="2"/>
            <w:vAlign w:val="center"/>
          </w:tcPr>
          <w:p w:rsidR="004212D2" w:rsidRPr="00AB5D62" w:rsidRDefault="004212D2" w:rsidP="00E8568B">
            <w:pPr>
              <w:ind w:right="-57"/>
              <w:rPr>
                <w:rFonts w:ascii="仿宋" w:eastAsia="仿宋" w:hAnsi="仿宋"/>
                <w:color w:val="000000"/>
                <w:sz w:val="24"/>
                <w:szCs w:val="24"/>
              </w:rPr>
            </w:pPr>
          </w:p>
        </w:tc>
        <w:tc>
          <w:tcPr>
            <w:tcW w:w="525" w:type="dxa"/>
            <w:vAlign w:val="center"/>
          </w:tcPr>
          <w:p w:rsidR="004212D2" w:rsidRPr="00AB5D62" w:rsidRDefault="004212D2" w:rsidP="00E8568B">
            <w:pPr>
              <w:spacing w:line="240" w:lineRule="atLeast"/>
              <w:ind w:right="-57"/>
              <w:rPr>
                <w:rFonts w:ascii="仿宋" w:eastAsia="仿宋" w:hAnsi="仿宋"/>
                <w:color w:val="000000"/>
                <w:sz w:val="24"/>
                <w:szCs w:val="24"/>
              </w:rPr>
            </w:pP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Times New Roman" w:eastAsia="仿宋" w:hAnsi="Times New Roman"/>
                <w:color w:val="000000"/>
                <w:sz w:val="24"/>
                <w:szCs w:val="24"/>
              </w:rPr>
              <w:t xml:space="preserve">  </w:t>
            </w:r>
          </w:p>
        </w:tc>
        <w:tc>
          <w:tcPr>
            <w:tcW w:w="850" w:type="dxa"/>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r w:rsidRPr="00AB5D62">
              <w:rPr>
                <w:rFonts w:ascii="Times New Roman" w:eastAsia="仿宋" w:hAnsi="Times New Roman"/>
                <w:color w:val="000000"/>
                <w:sz w:val="24"/>
                <w:szCs w:val="24"/>
              </w:rPr>
              <w:t xml:space="preserve"> </w:t>
            </w:r>
          </w:p>
        </w:tc>
        <w:tc>
          <w:tcPr>
            <w:tcW w:w="2262" w:type="dxa"/>
            <w:gridSpan w:val="2"/>
            <w:vMerge/>
            <w:vAlign w:val="center"/>
          </w:tcPr>
          <w:p w:rsidR="004212D2" w:rsidRPr="00AB5D62" w:rsidRDefault="004212D2" w:rsidP="00E8568B">
            <w:pPr>
              <w:adjustRightInd w:val="0"/>
              <w:snapToGrid w:val="0"/>
              <w:ind w:leftChars="-27" w:left="-57" w:right="-57"/>
              <w:jc w:val="left"/>
              <w:rPr>
                <w:rFonts w:ascii="仿宋" w:eastAsia="仿宋" w:hAnsi="仿宋"/>
                <w:color w:val="000000"/>
                <w:sz w:val="24"/>
                <w:szCs w:val="24"/>
              </w:rPr>
            </w:pPr>
          </w:p>
        </w:tc>
      </w:tr>
      <w:tr w:rsidR="004212D2" w:rsidRPr="00AB5D62" w:rsidTr="006942A7">
        <w:trPr>
          <w:gridBefore w:val="1"/>
          <w:gridAfter w:val="1"/>
          <w:wBefore w:w="2480" w:type="dxa"/>
          <w:wAfter w:w="31" w:type="dxa"/>
          <w:cantSplit/>
          <w:jc w:val="center"/>
        </w:trPr>
        <w:tc>
          <w:tcPr>
            <w:tcW w:w="849" w:type="dxa"/>
            <w:vMerge w:val="restart"/>
            <w:vAlign w:val="center"/>
          </w:tcPr>
          <w:p w:rsidR="004212D2" w:rsidRPr="00AB5D62" w:rsidRDefault="004212D2" w:rsidP="00E8568B">
            <w:pPr>
              <w:spacing w:line="240" w:lineRule="atLeast"/>
              <w:jc w:val="center"/>
              <w:rPr>
                <w:rFonts w:ascii="仿宋" w:eastAsia="仿宋" w:hAnsi="仿宋"/>
                <w:color w:val="000000"/>
                <w:sz w:val="24"/>
                <w:szCs w:val="24"/>
              </w:rPr>
            </w:pPr>
            <w:r w:rsidRPr="00AB5D62">
              <w:rPr>
                <w:rFonts w:ascii="仿宋" w:eastAsia="仿宋" w:hAnsi="仿宋" w:hint="eastAsia"/>
                <w:color w:val="000000"/>
                <w:sz w:val="24"/>
                <w:szCs w:val="24"/>
              </w:rPr>
              <w:t>补修课程</w:t>
            </w:r>
          </w:p>
        </w:tc>
        <w:tc>
          <w:tcPr>
            <w:tcW w:w="2978" w:type="dxa"/>
            <w:gridSpan w:val="2"/>
            <w:vAlign w:val="center"/>
          </w:tcPr>
          <w:p w:rsidR="004212D2" w:rsidRPr="00AB5D62" w:rsidRDefault="004212D2" w:rsidP="00E8568B">
            <w:pPr>
              <w:spacing w:line="240" w:lineRule="atLeast"/>
              <w:ind w:right="-57"/>
              <w:rPr>
                <w:rFonts w:ascii="仿宋" w:eastAsia="仿宋" w:hAnsi="仿宋"/>
                <w:color w:val="000000"/>
                <w:sz w:val="24"/>
                <w:szCs w:val="24"/>
              </w:rPr>
            </w:pPr>
            <w:r w:rsidRPr="00AB5D62">
              <w:rPr>
                <w:rFonts w:ascii="仿宋" w:eastAsia="仿宋" w:hAnsi="仿宋" w:hint="eastAsia"/>
                <w:color w:val="000000"/>
                <w:sz w:val="24"/>
                <w:szCs w:val="24"/>
              </w:rPr>
              <w:t>全球学理论原著选读</w:t>
            </w:r>
          </w:p>
        </w:tc>
        <w:tc>
          <w:tcPr>
            <w:tcW w:w="567" w:type="dxa"/>
            <w:vMerge w:val="restart"/>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564"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63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36</w:t>
            </w: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1</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2231" w:type="dxa"/>
            <w:vMerge w:val="restart"/>
            <w:vAlign w:val="center"/>
          </w:tcPr>
          <w:p w:rsidR="004212D2" w:rsidRPr="00AB5D62" w:rsidRDefault="004212D2" w:rsidP="00E8568B">
            <w:pPr>
              <w:spacing w:line="240" w:lineRule="atLeast"/>
              <w:ind w:leftChars="-27" w:left="-57" w:right="-57"/>
              <w:jc w:val="left"/>
              <w:rPr>
                <w:rFonts w:ascii="仿宋" w:eastAsia="仿宋" w:hAnsi="仿宋"/>
                <w:color w:val="000000"/>
                <w:sz w:val="24"/>
                <w:szCs w:val="24"/>
              </w:rPr>
            </w:pPr>
            <w:r w:rsidRPr="00AB5D62">
              <w:rPr>
                <w:rFonts w:ascii="仿宋" w:eastAsia="仿宋" w:hAnsi="仿宋" w:hint="eastAsia"/>
                <w:color w:val="000000"/>
                <w:sz w:val="24"/>
                <w:szCs w:val="24"/>
              </w:rPr>
              <w:t>每门课</w:t>
            </w:r>
            <w:r w:rsidRPr="00AB5D62">
              <w:rPr>
                <w:rFonts w:ascii="仿宋" w:eastAsia="仿宋" w:hAnsi="仿宋"/>
                <w:color w:val="000000"/>
                <w:sz w:val="24"/>
                <w:szCs w:val="24"/>
              </w:rPr>
              <w:t>36</w:t>
            </w:r>
            <w:r w:rsidRPr="00AB5D62">
              <w:rPr>
                <w:rFonts w:ascii="仿宋" w:eastAsia="仿宋" w:hAnsi="仿宋" w:hint="eastAsia"/>
                <w:color w:val="000000"/>
                <w:sz w:val="24"/>
                <w:szCs w:val="24"/>
              </w:rPr>
              <w:t>学时，各记</w:t>
            </w:r>
            <w:r w:rsidRPr="00AB5D62">
              <w:rPr>
                <w:rFonts w:ascii="仿宋" w:eastAsia="仿宋" w:hAnsi="仿宋"/>
                <w:color w:val="000000"/>
                <w:sz w:val="24"/>
                <w:szCs w:val="24"/>
              </w:rPr>
              <w:t>2</w:t>
            </w:r>
            <w:r w:rsidRPr="00AB5D62">
              <w:rPr>
                <w:rFonts w:ascii="仿宋" w:eastAsia="仿宋" w:hAnsi="仿宋" w:hint="eastAsia"/>
                <w:color w:val="000000"/>
                <w:sz w:val="24"/>
                <w:szCs w:val="24"/>
              </w:rPr>
              <w:t>学分。</w:t>
            </w:r>
          </w:p>
        </w:tc>
      </w:tr>
      <w:tr w:rsidR="004212D2" w:rsidRPr="00AB5D62" w:rsidTr="006942A7">
        <w:trPr>
          <w:gridBefore w:val="1"/>
          <w:gridAfter w:val="1"/>
          <w:wBefore w:w="2480" w:type="dxa"/>
          <w:wAfter w:w="31" w:type="dxa"/>
          <w:cantSplit/>
          <w:trHeight w:val="322"/>
          <w:jc w:val="center"/>
        </w:trPr>
        <w:tc>
          <w:tcPr>
            <w:tcW w:w="849"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2978" w:type="dxa"/>
            <w:gridSpan w:val="2"/>
            <w:vAlign w:val="center"/>
          </w:tcPr>
          <w:p w:rsidR="004212D2" w:rsidRPr="00AB5D62" w:rsidRDefault="004212D2" w:rsidP="00E8568B">
            <w:pPr>
              <w:spacing w:line="240" w:lineRule="atLeast"/>
              <w:ind w:right="-57"/>
              <w:rPr>
                <w:rFonts w:ascii="仿宋" w:eastAsia="仿宋" w:hAnsi="仿宋"/>
                <w:color w:val="000000"/>
                <w:sz w:val="24"/>
                <w:szCs w:val="24"/>
              </w:rPr>
            </w:pPr>
            <w:r w:rsidRPr="00AB5D62">
              <w:rPr>
                <w:rFonts w:ascii="仿宋" w:eastAsia="仿宋" w:hAnsi="仿宋" w:hint="eastAsia"/>
                <w:color w:val="000000"/>
                <w:sz w:val="24"/>
                <w:szCs w:val="24"/>
              </w:rPr>
              <w:t>全球政治与经济</w:t>
            </w:r>
          </w:p>
        </w:tc>
        <w:tc>
          <w:tcPr>
            <w:tcW w:w="567" w:type="dxa"/>
            <w:vMerge/>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564"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63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 xml:space="preserve">36 </w:t>
            </w: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2231" w:type="dxa"/>
            <w:vMerge/>
            <w:vAlign w:val="center"/>
          </w:tcPr>
          <w:p w:rsidR="004212D2" w:rsidRPr="00AB5D62" w:rsidRDefault="004212D2" w:rsidP="00E8568B">
            <w:pPr>
              <w:spacing w:line="240" w:lineRule="atLeast"/>
              <w:ind w:leftChars="-27" w:left="-57" w:right="-57"/>
              <w:jc w:val="left"/>
              <w:rPr>
                <w:rFonts w:ascii="仿宋" w:eastAsia="仿宋" w:hAnsi="仿宋"/>
                <w:color w:val="000000"/>
                <w:sz w:val="24"/>
                <w:szCs w:val="24"/>
              </w:rPr>
            </w:pPr>
          </w:p>
        </w:tc>
      </w:tr>
      <w:tr w:rsidR="004212D2" w:rsidRPr="00AB5D62" w:rsidTr="006942A7">
        <w:trPr>
          <w:gridAfter w:val="1"/>
          <w:wAfter w:w="31" w:type="dxa"/>
          <w:cantSplit/>
          <w:jc w:val="center"/>
        </w:trPr>
        <w:tc>
          <w:tcPr>
            <w:tcW w:w="2480" w:type="dxa"/>
            <w:vMerge w:val="restart"/>
            <w:textDirection w:val="tbRlV"/>
            <w:vAlign w:val="center"/>
          </w:tcPr>
          <w:p w:rsidR="004212D2" w:rsidRPr="00AB5D62" w:rsidRDefault="004212D2" w:rsidP="00E8568B">
            <w:pPr>
              <w:spacing w:line="240" w:lineRule="atLeast"/>
              <w:ind w:left="113" w:right="113"/>
              <w:jc w:val="center"/>
              <w:rPr>
                <w:rFonts w:ascii="仿宋" w:eastAsia="仿宋" w:hAnsi="仿宋"/>
                <w:color w:val="000000"/>
                <w:sz w:val="24"/>
                <w:szCs w:val="24"/>
              </w:rPr>
            </w:pPr>
            <w:r w:rsidRPr="00AB5D62">
              <w:rPr>
                <w:rFonts w:ascii="仿宋" w:eastAsia="仿宋" w:hAnsi="仿宋" w:hint="eastAsia"/>
                <w:color w:val="000000"/>
                <w:sz w:val="24"/>
                <w:szCs w:val="24"/>
              </w:rPr>
              <w:t>其他培养环节</w:t>
            </w:r>
          </w:p>
        </w:tc>
        <w:tc>
          <w:tcPr>
            <w:tcW w:w="3827" w:type="dxa"/>
            <w:gridSpan w:val="3"/>
            <w:vAlign w:val="center"/>
          </w:tcPr>
          <w:p w:rsidR="004212D2" w:rsidRPr="00AB5D62" w:rsidRDefault="004212D2" w:rsidP="00E8568B">
            <w:pPr>
              <w:spacing w:line="240" w:lineRule="atLeast"/>
              <w:ind w:right="-57" w:firstLineChars="309" w:firstLine="742"/>
              <w:jc w:val="left"/>
              <w:rPr>
                <w:rFonts w:ascii="仿宋" w:eastAsia="仿宋" w:hAnsi="仿宋"/>
                <w:color w:val="000000"/>
                <w:sz w:val="24"/>
                <w:szCs w:val="24"/>
              </w:rPr>
            </w:pPr>
            <w:r w:rsidRPr="00AB5D62">
              <w:rPr>
                <w:rFonts w:ascii="仿宋" w:eastAsia="仿宋" w:hAnsi="仿宋"/>
                <w:color w:val="000000"/>
                <w:sz w:val="24"/>
                <w:szCs w:val="24"/>
              </w:rPr>
              <w:t>1.</w:t>
            </w:r>
            <w:r w:rsidRPr="00AB5D62">
              <w:rPr>
                <w:rFonts w:ascii="仿宋" w:eastAsia="仿宋" w:hAnsi="仿宋" w:hint="eastAsia"/>
                <w:color w:val="000000"/>
                <w:sz w:val="24"/>
                <w:szCs w:val="24"/>
              </w:rPr>
              <w:t>文献阅读与综述</w:t>
            </w:r>
          </w:p>
        </w:tc>
        <w:tc>
          <w:tcPr>
            <w:tcW w:w="2131" w:type="dxa"/>
            <w:gridSpan w:val="3"/>
            <w:vAlign w:val="center"/>
          </w:tcPr>
          <w:p w:rsidR="004212D2" w:rsidRPr="00AB5D62" w:rsidRDefault="004212D2" w:rsidP="00E8568B">
            <w:pPr>
              <w:ind w:firstLineChars="100" w:firstLine="240"/>
              <w:rPr>
                <w:rFonts w:ascii="Times New Roman" w:eastAsia="仿宋" w:hAnsi="Times New Roman"/>
                <w:color w:val="000000"/>
                <w:sz w:val="24"/>
                <w:szCs w:val="24"/>
              </w:rPr>
            </w:pPr>
            <w:r w:rsidRPr="00AB5D62">
              <w:rPr>
                <w:rFonts w:ascii="Times New Roman" w:eastAsia="仿宋" w:hAnsi="Times New Roman" w:hint="eastAsia"/>
                <w:color w:val="000000"/>
                <w:sz w:val="24"/>
                <w:szCs w:val="24"/>
              </w:rPr>
              <w:t>详见“五、课程设置、教学计划及学分要求”</w:t>
            </w:r>
          </w:p>
        </w:tc>
        <w:tc>
          <w:tcPr>
            <w:tcW w:w="63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hint="eastAsia"/>
                <w:color w:val="000000"/>
                <w:sz w:val="24"/>
                <w:szCs w:val="24"/>
              </w:rPr>
              <w:t>考查</w:t>
            </w:r>
          </w:p>
        </w:tc>
        <w:tc>
          <w:tcPr>
            <w:tcW w:w="2231" w:type="dxa"/>
            <w:vMerge w:val="restart"/>
            <w:vAlign w:val="center"/>
          </w:tcPr>
          <w:p w:rsidR="004212D2" w:rsidRPr="00AB5D62" w:rsidRDefault="004212D2" w:rsidP="00E8568B">
            <w:pPr>
              <w:spacing w:line="240" w:lineRule="atLeast"/>
              <w:ind w:leftChars="-27" w:left="-57" w:right="-57"/>
              <w:jc w:val="left"/>
              <w:rPr>
                <w:rFonts w:ascii="仿宋" w:eastAsia="仿宋" w:hAnsi="仿宋"/>
                <w:color w:val="000000"/>
                <w:sz w:val="24"/>
                <w:szCs w:val="24"/>
              </w:rPr>
            </w:pPr>
            <w:r w:rsidRPr="00AB5D62">
              <w:rPr>
                <w:rFonts w:ascii="仿宋" w:eastAsia="仿宋" w:hAnsi="仿宋" w:hint="eastAsia"/>
                <w:color w:val="000000"/>
                <w:sz w:val="24"/>
                <w:szCs w:val="24"/>
              </w:rPr>
              <w:t>硕士研究生所修学分不低于</w:t>
            </w:r>
            <w:r w:rsidRPr="00AB5D62">
              <w:rPr>
                <w:rFonts w:ascii="仿宋" w:eastAsia="仿宋" w:hAnsi="仿宋"/>
                <w:color w:val="000000"/>
                <w:sz w:val="24"/>
                <w:szCs w:val="24"/>
              </w:rPr>
              <w:t>8</w:t>
            </w:r>
            <w:r w:rsidRPr="00AB5D62">
              <w:rPr>
                <w:rFonts w:ascii="仿宋" w:eastAsia="仿宋" w:hAnsi="仿宋" w:hint="eastAsia"/>
                <w:color w:val="000000"/>
                <w:sz w:val="24"/>
                <w:szCs w:val="24"/>
              </w:rPr>
              <w:t>学分。</w:t>
            </w: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3827" w:type="dxa"/>
            <w:gridSpan w:val="3"/>
            <w:vAlign w:val="center"/>
          </w:tcPr>
          <w:p w:rsidR="004212D2" w:rsidRPr="00AB5D62" w:rsidRDefault="004212D2" w:rsidP="00E8568B">
            <w:pPr>
              <w:spacing w:line="240" w:lineRule="atLeast"/>
              <w:ind w:right="-57" w:firstLineChars="309" w:firstLine="742"/>
              <w:jc w:val="left"/>
              <w:rPr>
                <w:rFonts w:ascii="仿宋" w:eastAsia="仿宋" w:hAnsi="仿宋"/>
                <w:color w:val="000000"/>
                <w:sz w:val="24"/>
                <w:szCs w:val="24"/>
              </w:rPr>
            </w:pPr>
            <w:r w:rsidRPr="00AB5D62">
              <w:rPr>
                <w:rFonts w:ascii="仿宋" w:eastAsia="仿宋" w:hAnsi="仿宋"/>
                <w:color w:val="000000"/>
                <w:sz w:val="24"/>
                <w:szCs w:val="24"/>
              </w:rPr>
              <w:t>2.</w:t>
            </w:r>
            <w:r w:rsidRPr="00AB5D62">
              <w:rPr>
                <w:rFonts w:ascii="仿宋" w:eastAsia="仿宋" w:hAnsi="仿宋" w:hint="eastAsia"/>
                <w:color w:val="000000"/>
                <w:sz w:val="24"/>
                <w:szCs w:val="24"/>
              </w:rPr>
              <w:t>科研环节</w:t>
            </w:r>
          </w:p>
        </w:tc>
        <w:tc>
          <w:tcPr>
            <w:tcW w:w="2131" w:type="dxa"/>
            <w:gridSpan w:val="3"/>
            <w:vAlign w:val="center"/>
          </w:tcPr>
          <w:p w:rsidR="004212D2" w:rsidRPr="00AB5D62" w:rsidRDefault="004212D2" w:rsidP="00E8568B">
            <w:pPr>
              <w:rPr>
                <w:rFonts w:ascii="Times New Roman" w:eastAsia="仿宋" w:hAnsi="Times New Roman"/>
                <w:color w:val="000000"/>
                <w:sz w:val="24"/>
                <w:szCs w:val="24"/>
              </w:rPr>
            </w:pPr>
            <w:r w:rsidRPr="00AB5D62">
              <w:rPr>
                <w:rFonts w:ascii="Times New Roman" w:eastAsia="仿宋" w:hAnsi="Times New Roman" w:hint="eastAsia"/>
                <w:color w:val="000000"/>
                <w:sz w:val="24"/>
                <w:szCs w:val="24"/>
              </w:rPr>
              <w:t xml:space="preserve">　同上</w:t>
            </w:r>
          </w:p>
        </w:tc>
        <w:tc>
          <w:tcPr>
            <w:tcW w:w="63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014"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r w:rsidRPr="00AB5D62">
              <w:rPr>
                <w:rFonts w:ascii="仿宋" w:eastAsia="仿宋" w:hAnsi="仿宋" w:hint="eastAsia"/>
                <w:color w:val="000000"/>
                <w:sz w:val="24"/>
                <w:szCs w:val="24"/>
              </w:rPr>
              <w:t>考查</w:t>
            </w:r>
          </w:p>
        </w:tc>
        <w:tc>
          <w:tcPr>
            <w:tcW w:w="2231" w:type="dxa"/>
            <w:vMerge/>
            <w:vAlign w:val="center"/>
          </w:tcPr>
          <w:p w:rsidR="004212D2" w:rsidRPr="00AB5D62" w:rsidRDefault="004212D2" w:rsidP="00E8568B">
            <w:pPr>
              <w:spacing w:line="240" w:lineRule="atLeast"/>
              <w:ind w:leftChars="-27" w:left="-57" w:right="-57"/>
              <w:jc w:val="left"/>
              <w:rPr>
                <w:rFonts w:ascii="仿宋" w:eastAsia="仿宋" w:hAnsi="仿宋"/>
                <w:color w:val="000000"/>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3827" w:type="dxa"/>
            <w:gridSpan w:val="3"/>
            <w:vAlign w:val="center"/>
          </w:tcPr>
          <w:p w:rsidR="004212D2" w:rsidRPr="00AB5D62" w:rsidRDefault="004212D2" w:rsidP="00E8568B">
            <w:pPr>
              <w:spacing w:line="240" w:lineRule="atLeast"/>
              <w:ind w:right="-57" w:firstLineChars="309" w:firstLine="742"/>
              <w:jc w:val="left"/>
              <w:rPr>
                <w:rFonts w:ascii="仿宋" w:eastAsia="仿宋" w:hAnsi="仿宋"/>
                <w:color w:val="000000"/>
                <w:sz w:val="24"/>
                <w:szCs w:val="24"/>
              </w:rPr>
            </w:pPr>
            <w:r w:rsidRPr="00AB5D62">
              <w:rPr>
                <w:rFonts w:ascii="仿宋" w:eastAsia="仿宋" w:hAnsi="仿宋"/>
                <w:color w:val="000000"/>
                <w:sz w:val="24"/>
                <w:szCs w:val="24"/>
              </w:rPr>
              <w:t>3.</w:t>
            </w:r>
            <w:r w:rsidRPr="00AB5D62">
              <w:rPr>
                <w:rFonts w:ascii="仿宋" w:eastAsia="仿宋" w:hAnsi="仿宋" w:hint="eastAsia"/>
                <w:color w:val="000000"/>
                <w:sz w:val="24"/>
                <w:szCs w:val="24"/>
              </w:rPr>
              <w:t>课题研究</w:t>
            </w:r>
          </w:p>
        </w:tc>
        <w:tc>
          <w:tcPr>
            <w:tcW w:w="2131" w:type="dxa"/>
            <w:gridSpan w:val="3"/>
            <w:vAlign w:val="center"/>
          </w:tcPr>
          <w:p w:rsidR="004212D2" w:rsidRPr="00AB5D62" w:rsidRDefault="004212D2" w:rsidP="00E8568B">
            <w:pPr>
              <w:rPr>
                <w:rFonts w:ascii="Times New Roman" w:eastAsia="仿宋" w:hAnsi="Times New Roman"/>
                <w:color w:val="000000"/>
                <w:sz w:val="24"/>
                <w:szCs w:val="24"/>
              </w:rPr>
            </w:pPr>
            <w:r w:rsidRPr="00AB5D62">
              <w:rPr>
                <w:rFonts w:ascii="Times New Roman" w:eastAsia="仿宋" w:hAnsi="Times New Roman" w:hint="eastAsia"/>
                <w:color w:val="000000"/>
                <w:sz w:val="24"/>
                <w:szCs w:val="24"/>
              </w:rPr>
              <w:t xml:space="preserve">　同上</w:t>
            </w:r>
          </w:p>
        </w:tc>
        <w:tc>
          <w:tcPr>
            <w:tcW w:w="630" w:type="dxa"/>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014" w:type="dxa"/>
            <w:gridSpan w:val="2"/>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pacing w:val="-10"/>
                <w:sz w:val="24"/>
                <w:szCs w:val="24"/>
              </w:rPr>
            </w:pPr>
            <w:r w:rsidRPr="00AB5D62">
              <w:rPr>
                <w:rFonts w:ascii="仿宋" w:eastAsia="仿宋" w:hAnsi="仿宋" w:hint="eastAsia"/>
                <w:color w:val="000000"/>
                <w:spacing w:val="-10"/>
                <w:sz w:val="24"/>
                <w:szCs w:val="24"/>
              </w:rPr>
              <w:t>考查</w:t>
            </w:r>
          </w:p>
        </w:tc>
        <w:tc>
          <w:tcPr>
            <w:tcW w:w="2231" w:type="dxa"/>
            <w:vMerge/>
            <w:vAlign w:val="center"/>
          </w:tcPr>
          <w:p w:rsidR="004212D2" w:rsidRPr="00AB5D62" w:rsidRDefault="004212D2" w:rsidP="00E8568B">
            <w:pPr>
              <w:spacing w:line="240" w:lineRule="atLeast"/>
              <w:ind w:leftChars="-27" w:left="-57" w:right="-57"/>
              <w:jc w:val="left"/>
              <w:rPr>
                <w:rFonts w:ascii="仿宋" w:eastAsia="仿宋" w:hAnsi="仿宋"/>
                <w:color w:val="000000"/>
                <w:spacing w:val="-8"/>
                <w:sz w:val="24"/>
                <w:szCs w:val="24"/>
              </w:rPr>
            </w:pPr>
          </w:p>
        </w:tc>
      </w:tr>
      <w:tr w:rsidR="004212D2" w:rsidRPr="00AB5D62" w:rsidTr="006942A7">
        <w:trPr>
          <w:gridAfter w:val="1"/>
          <w:wAfter w:w="31" w:type="dxa"/>
          <w:cantSplit/>
          <w:jc w:val="center"/>
        </w:trPr>
        <w:tc>
          <w:tcPr>
            <w:tcW w:w="2480" w:type="dxa"/>
            <w:vMerge/>
            <w:vAlign w:val="center"/>
          </w:tcPr>
          <w:p w:rsidR="004212D2" w:rsidRPr="00AB5D62" w:rsidRDefault="004212D2" w:rsidP="00E8568B">
            <w:pPr>
              <w:spacing w:line="240" w:lineRule="atLeast"/>
              <w:jc w:val="center"/>
              <w:rPr>
                <w:rFonts w:ascii="仿宋" w:eastAsia="仿宋" w:hAnsi="仿宋"/>
                <w:color w:val="000000"/>
                <w:sz w:val="24"/>
                <w:szCs w:val="24"/>
              </w:rPr>
            </w:pPr>
          </w:p>
        </w:tc>
        <w:tc>
          <w:tcPr>
            <w:tcW w:w="3827" w:type="dxa"/>
            <w:gridSpan w:val="3"/>
            <w:vAlign w:val="center"/>
          </w:tcPr>
          <w:p w:rsidR="004212D2" w:rsidRPr="00AB5D62" w:rsidRDefault="004212D2" w:rsidP="00E8568B">
            <w:pPr>
              <w:spacing w:line="240" w:lineRule="atLeast"/>
              <w:ind w:leftChars="-27" w:left="-57" w:right="-57" w:firstLineChars="309" w:firstLine="742"/>
              <w:jc w:val="left"/>
              <w:rPr>
                <w:rFonts w:ascii="仿宋" w:eastAsia="仿宋" w:hAnsi="仿宋"/>
                <w:color w:val="000000"/>
                <w:sz w:val="24"/>
                <w:szCs w:val="24"/>
              </w:rPr>
            </w:pPr>
            <w:r w:rsidRPr="00AB5D62">
              <w:rPr>
                <w:rFonts w:ascii="仿宋" w:eastAsia="仿宋" w:hAnsi="仿宋"/>
                <w:color w:val="000000"/>
                <w:sz w:val="24"/>
                <w:szCs w:val="24"/>
              </w:rPr>
              <w:t>4.</w:t>
            </w:r>
            <w:r w:rsidRPr="00AB5D62">
              <w:rPr>
                <w:rFonts w:ascii="仿宋" w:eastAsia="仿宋" w:hAnsi="仿宋" w:hint="eastAsia"/>
                <w:color w:val="000000"/>
                <w:sz w:val="24"/>
                <w:szCs w:val="24"/>
              </w:rPr>
              <w:t>社会实践</w:t>
            </w:r>
          </w:p>
        </w:tc>
        <w:tc>
          <w:tcPr>
            <w:tcW w:w="2131" w:type="dxa"/>
            <w:gridSpan w:val="3"/>
            <w:vAlign w:val="center"/>
          </w:tcPr>
          <w:p w:rsidR="004212D2" w:rsidRPr="00AB5D62" w:rsidRDefault="004212D2" w:rsidP="00E8568B">
            <w:pPr>
              <w:rPr>
                <w:rFonts w:ascii="Times New Roman" w:eastAsia="仿宋" w:hAnsi="Times New Roman"/>
                <w:color w:val="000000"/>
                <w:sz w:val="24"/>
                <w:szCs w:val="24"/>
              </w:rPr>
            </w:pPr>
            <w:r w:rsidRPr="00AB5D62">
              <w:rPr>
                <w:rFonts w:ascii="Times New Roman" w:eastAsia="仿宋" w:hAnsi="Times New Roman" w:hint="eastAsia"/>
                <w:color w:val="000000"/>
                <w:sz w:val="24"/>
                <w:szCs w:val="24"/>
              </w:rPr>
              <w:t xml:space="preserve">　同上</w:t>
            </w:r>
          </w:p>
        </w:tc>
        <w:tc>
          <w:tcPr>
            <w:tcW w:w="630" w:type="dxa"/>
            <w:vAlign w:val="center"/>
          </w:tcPr>
          <w:p w:rsidR="004212D2" w:rsidRPr="00AB5D62" w:rsidRDefault="004212D2" w:rsidP="00E8568B">
            <w:pPr>
              <w:ind w:left="-57" w:right="-57"/>
              <w:jc w:val="center"/>
              <w:rPr>
                <w:rFonts w:ascii="仿宋" w:eastAsia="仿宋" w:hAnsi="仿宋"/>
                <w:color w:val="000000"/>
                <w:sz w:val="24"/>
                <w:szCs w:val="24"/>
              </w:rPr>
            </w:pPr>
            <w:r w:rsidRPr="00AB5D62">
              <w:rPr>
                <w:rFonts w:ascii="仿宋" w:eastAsia="仿宋" w:hAnsi="仿宋"/>
                <w:color w:val="000000"/>
                <w:sz w:val="24"/>
                <w:szCs w:val="24"/>
              </w:rPr>
              <w:t>2</w:t>
            </w:r>
          </w:p>
        </w:tc>
        <w:tc>
          <w:tcPr>
            <w:tcW w:w="945" w:type="dxa"/>
            <w:gridSpan w:val="2"/>
            <w:vAlign w:val="center"/>
          </w:tcPr>
          <w:p w:rsidR="004212D2" w:rsidRPr="00AB5D62" w:rsidRDefault="004212D2" w:rsidP="00E8568B">
            <w:pPr>
              <w:ind w:left="-57" w:right="-57"/>
              <w:jc w:val="center"/>
              <w:rPr>
                <w:rFonts w:ascii="仿宋" w:eastAsia="仿宋" w:hAnsi="仿宋"/>
                <w:color w:val="000000"/>
                <w:sz w:val="24"/>
                <w:szCs w:val="24"/>
              </w:rPr>
            </w:pPr>
          </w:p>
        </w:tc>
        <w:tc>
          <w:tcPr>
            <w:tcW w:w="525"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1014" w:type="dxa"/>
            <w:gridSpan w:val="2"/>
            <w:vAlign w:val="center"/>
          </w:tcPr>
          <w:p w:rsidR="004212D2" w:rsidRPr="00AB5D62" w:rsidRDefault="004212D2" w:rsidP="00E8568B">
            <w:pPr>
              <w:spacing w:line="240" w:lineRule="atLeast"/>
              <w:ind w:leftChars="-27" w:left="-57" w:right="-57"/>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pacing w:val="-10"/>
                <w:sz w:val="24"/>
                <w:szCs w:val="24"/>
              </w:rPr>
            </w:pPr>
          </w:p>
        </w:tc>
        <w:tc>
          <w:tcPr>
            <w:tcW w:w="2231" w:type="dxa"/>
            <w:vMerge/>
            <w:vAlign w:val="center"/>
          </w:tcPr>
          <w:p w:rsidR="004212D2" w:rsidRPr="00AB5D62" w:rsidRDefault="004212D2" w:rsidP="00E8568B">
            <w:pPr>
              <w:spacing w:line="240" w:lineRule="atLeast"/>
              <w:ind w:leftChars="-27" w:left="-57" w:right="-57"/>
              <w:jc w:val="left"/>
              <w:rPr>
                <w:rFonts w:ascii="仿宋" w:eastAsia="仿宋" w:hAnsi="仿宋"/>
                <w:color w:val="000000"/>
                <w:spacing w:val="-8"/>
                <w:sz w:val="24"/>
                <w:szCs w:val="24"/>
              </w:rPr>
            </w:pPr>
          </w:p>
        </w:tc>
      </w:tr>
      <w:tr w:rsidR="004212D2" w:rsidRPr="00AB5D62" w:rsidTr="006942A7">
        <w:trPr>
          <w:gridAfter w:val="1"/>
          <w:wAfter w:w="31" w:type="dxa"/>
          <w:cantSplit/>
          <w:jc w:val="center"/>
        </w:trPr>
        <w:tc>
          <w:tcPr>
            <w:tcW w:w="2480" w:type="dxa"/>
            <w:vAlign w:val="center"/>
          </w:tcPr>
          <w:p w:rsidR="004212D2" w:rsidRPr="00AB5D62" w:rsidRDefault="004212D2" w:rsidP="00E8568B">
            <w:pPr>
              <w:spacing w:line="240" w:lineRule="atLeast"/>
              <w:jc w:val="center"/>
              <w:rPr>
                <w:rFonts w:ascii="仿宋" w:eastAsia="仿宋" w:hAnsi="仿宋"/>
                <w:color w:val="000000"/>
                <w:sz w:val="24"/>
                <w:szCs w:val="24"/>
              </w:rPr>
            </w:pPr>
            <w:r w:rsidRPr="00AB5D62">
              <w:rPr>
                <w:rFonts w:ascii="仿宋" w:eastAsia="仿宋" w:hAnsi="仿宋" w:hint="eastAsia"/>
                <w:color w:val="000000"/>
                <w:sz w:val="24"/>
                <w:szCs w:val="24"/>
              </w:rPr>
              <w:t>合计</w:t>
            </w:r>
          </w:p>
        </w:tc>
        <w:tc>
          <w:tcPr>
            <w:tcW w:w="3827" w:type="dxa"/>
            <w:gridSpan w:val="3"/>
            <w:vAlign w:val="center"/>
          </w:tcPr>
          <w:p w:rsidR="004212D2" w:rsidRPr="00AB5D62" w:rsidRDefault="004212D2" w:rsidP="00E8568B">
            <w:pPr>
              <w:spacing w:line="240" w:lineRule="atLeast"/>
              <w:ind w:leftChars="-27" w:left="-57" w:right="-57" w:firstLineChars="200" w:firstLine="480"/>
              <w:jc w:val="center"/>
              <w:rPr>
                <w:rFonts w:ascii="仿宋" w:eastAsia="仿宋" w:hAnsi="仿宋"/>
                <w:color w:val="000000"/>
                <w:sz w:val="24"/>
                <w:szCs w:val="24"/>
              </w:rPr>
            </w:pPr>
          </w:p>
        </w:tc>
        <w:tc>
          <w:tcPr>
            <w:tcW w:w="2131" w:type="dxa"/>
            <w:gridSpan w:val="3"/>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63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945" w:type="dxa"/>
            <w:gridSpan w:val="2"/>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525" w:type="dxa"/>
            <w:vAlign w:val="center"/>
          </w:tcPr>
          <w:p w:rsidR="004212D2" w:rsidRPr="00AB5D62" w:rsidRDefault="004212D2" w:rsidP="00E8568B">
            <w:pPr>
              <w:spacing w:line="240" w:lineRule="atLeast"/>
              <w:ind w:leftChars="-27" w:left="-57" w:right="-57" w:firstLineChars="200" w:firstLine="480"/>
              <w:jc w:val="center"/>
              <w:rPr>
                <w:rFonts w:ascii="仿宋" w:eastAsia="仿宋" w:hAnsi="仿宋"/>
                <w:color w:val="000000"/>
                <w:sz w:val="24"/>
                <w:szCs w:val="24"/>
              </w:rPr>
            </w:pPr>
          </w:p>
        </w:tc>
        <w:tc>
          <w:tcPr>
            <w:tcW w:w="1014" w:type="dxa"/>
            <w:gridSpan w:val="2"/>
            <w:vAlign w:val="center"/>
          </w:tcPr>
          <w:p w:rsidR="004212D2" w:rsidRPr="00AB5D62" w:rsidRDefault="004212D2" w:rsidP="00E8568B">
            <w:pPr>
              <w:spacing w:line="240" w:lineRule="atLeast"/>
              <w:ind w:leftChars="-27" w:left="-57" w:right="-57" w:firstLineChars="200" w:firstLine="480"/>
              <w:jc w:val="center"/>
              <w:rPr>
                <w:rFonts w:ascii="仿宋" w:eastAsia="仿宋" w:hAnsi="仿宋"/>
                <w:color w:val="000000"/>
                <w:sz w:val="24"/>
                <w:szCs w:val="24"/>
              </w:rPr>
            </w:pPr>
          </w:p>
        </w:tc>
        <w:tc>
          <w:tcPr>
            <w:tcW w:w="850" w:type="dxa"/>
            <w:vAlign w:val="center"/>
          </w:tcPr>
          <w:p w:rsidR="004212D2" w:rsidRPr="00AB5D62" w:rsidRDefault="004212D2" w:rsidP="00E8568B">
            <w:pPr>
              <w:spacing w:line="240" w:lineRule="atLeast"/>
              <w:ind w:right="-57"/>
              <w:jc w:val="center"/>
              <w:rPr>
                <w:rFonts w:ascii="仿宋" w:eastAsia="仿宋" w:hAnsi="仿宋"/>
                <w:color w:val="000000"/>
                <w:sz w:val="24"/>
                <w:szCs w:val="24"/>
              </w:rPr>
            </w:pPr>
          </w:p>
        </w:tc>
        <w:tc>
          <w:tcPr>
            <w:tcW w:w="2231" w:type="dxa"/>
            <w:vAlign w:val="center"/>
          </w:tcPr>
          <w:p w:rsidR="004212D2" w:rsidRPr="00AB5D62" w:rsidRDefault="004212D2" w:rsidP="00E8568B">
            <w:pPr>
              <w:spacing w:line="240" w:lineRule="atLeast"/>
              <w:ind w:leftChars="-27" w:left="-57" w:right="-57" w:firstLineChars="200" w:firstLine="480"/>
              <w:jc w:val="left"/>
              <w:rPr>
                <w:rFonts w:ascii="仿宋" w:eastAsia="仿宋" w:hAnsi="仿宋"/>
                <w:color w:val="000000"/>
                <w:sz w:val="24"/>
                <w:szCs w:val="24"/>
              </w:rPr>
            </w:pPr>
          </w:p>
        </w:tc>
      </w:tr>
    </w:tbl>
    <w:p w:rsidR="004212D2" w:rsidRDefault="004212D2" w:rsidP="00E8568B"/>
    <w:sectPr w:rsidR="004212D2" w:rsidSect="00DB5A5D">
      <w:footerReference w:type="default" r:id="rId8"/>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AF" w:rsidRDefault="003444AF" w:rsidP="000C6726">
      <w:r>
        <w:separator/>
      </w:r>
    </w:p>
  </w:endnote>
  <w:endnote w:type="continuationSeparator" w:id="0">
    <w:p w:rsidR="003444AF" w:rsidRDefault="003444AF" w:rsidP="000C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E3" w:rsidRDefault="00EF12E3">
    <w:pPr>
      <w:pStyle w:val="a3"/>
      <w:jc w:val="center"/>
    </w:pPr>
    <w:r>
      <w:fldChar w:fldCharType="begin"/>
    </w:r>
    <w:r>
      <w:instrText>PAGE   \* MERGEFORMAT</w:instrText>
    </w:r>
    <w:r>
      <w:fldChar w:fldCharType="separate"/>
    </w:r>
    <w:r w:rsidR="00E8568B" w:rsidRPr="00E8568B">
      <w:rPr>
        <w:noProof/>
        <w:lang w:val="zh-CN"/>
      </w:rPr>
      <w:t>4</w:t>
    </w:r>
    <w:r>
      <w:rPr>
        <w:noProof/>
        <w:lang w:val="zh-CN"/>
      </w:rPr>
      <w:fldChar w:fldCharType="end"/>
    </w:r>
  </w:p>
  <w:p w:rsidR="00EF12E3" w:rsidRDefault="00EF12E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2E3" w:rsidRDefault="00EF12E3">
    <w:pPr>
      <w:pStyle w:val="a3"/>
      <w:jc w:val="center"/>
    </w:pPr>
    <w:r>
      <w:fldChar w:fldCharType="begin"/>
    </w:r>
    <w:r>
      <w:instrText>PAGE   \* MERGEFORMAT</w:instrText>
    </w:r>
    <w:r>
      <w:fldChar w:fldCharType="separate"/>
    </w:r>
    <w:r w:rsidR="00E8568B" w:rsidRPr="00E8568B">
      <w:rPr>
        <w:noProof/>
        <w:lang w:val="zh-CN"/>
      </w:rPr>
      <w:t>15</w:t>
    </w:r>
    <w:r>
      <w:rPr>
        <w:noProof/>
        <w:lang w:val="zh-CN"/>
      </w:rPr>
      <w:fldChar w:fldCharType="end"/>
    </w:r>
  </w:p>
  <w:p w:rsidR="00EF12E3" w:rsidRDefault="00EF12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AF" w:rsidRDefault="003444AF" w:rsidP="000C6726">
      <w:r>
        <w:separator/>
      </w:r>
    </w:p>
  </w:footnote>
  <w:footnote w:type="continuationSeparator" w:id="0">
    <w:p w:rsidR="003444AF" w:rsidRDefault="003444AF" w:rsidP="000C6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23499"/>
    <w:multiLevelType w:val="hybridMultilevel"/>
    <w:tmpl w:val="0B46E384"/>
    <w:lvl w:ilvl="0" w:tplc="0409000F">
      <w:start w:val="1"/>
      <w:numFmt w:val="decimal"/>
      <w:lvlText w:val="%1."/>
      <w:lvlJc w:val="left"/>
      <w:pPr>
        <w:ind w:left="902" w:hanging="420"/>
      </w:pPr>
      <w:rPr>
        <w:rFonts w:cs="Times New Roman"/>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3E"/>
    <w:rsid w:val="00001D36"/>
    <w:rsid w:val="00001EF2"/>
    <w:rsid w:val="000021E7"/>
    <w:rsid w:val="00002CE1"/>
    <w:rsid w:val="00002D96"/>
    <w:rsid w:val="00003799"/>
    <w:rsid w:val="00012653"/>
    <w:rsid w:val="00012FBD"/>
    <w:rsid w:val="00013D2E"/>
    <w:rsid w:val="0001742E"/>
    <w:rsid w:val="000178E0"/>
    <w:rsid w:val="000204E5"/>
    <w:rsid w:val="00021297"/>
    <w:rsid w:val="000214E1"/>
    <w:rsid w:val="000218C5"/>
    <w:rsid w:val="00022291"/>
    <w:rsid w:val="00024244"/>
    <w:rsid w:val="000266F6"/>
    <w:rsid w:val="0002773E"/>
    <w:rsid w:val="00033B3B"/>
    <w:rsid w:val="00035A87"/>
    <w:rsid w:val="00037A94"/>
    <w:rsid w:val="000408D0"/>
    <w:rsid w:val="00040BB2"/>
    <w:rsid w:val="00040DF3"/>
    <w:rsid w:val="00041929"/>
    <w:rsid w:val="00046759"/>
    <w:rsid w:val="000471FD"/>
    <w:rsid w:val="00052941"/>
    <w:rsid w:val="00053812"/>
    <w:rsid w:val="00056A72"/>
    <w:rsid w:val="00057166"/>
    <w:rsid w:val="000577C7"/>
    <w:rsid w:val="000614E0"/>
    <w:rsid w:val="00061FBE"/>
    <w:rsid w:val="0006213E"/>
    <w:rsid w:val="00063109"/>
    <w:rsid w:val="00063B2E"/>
    <w:rsid w:val="000644BB"/>
    <w:rsid w:val="000660C1"/>
    <w:rsid w:val="00070071"/>
    <w:rsid w:val="0007179D"/>
    <w:rsid w:val="00073EF2"/>
    <w:rsid w:val="000747EA"/>
    <w:rsid w:val="0007534E"/>
    <w:rsid w:val="00080930"/>
    <w:rsid w:val="00081E63"/>
    <w:rsid w:val="00081FA4"/>
    <w:rsid w:val="000830EB"/>
    <w:rsid w:val="00083E80"/>
    <w:rsid w:val="0008414D"/>
    <w:rsid w:val="0008430A"/>
    <w:rsid w:val="00084ABD"/>
    <w:rsid w:val="000919CE"/>
    <w:rsid w:val="00093A24"/>
    <w:rsid w:val="00093C6D"/>
    <w:rsid w:val="00095124"/>
    <w:rsid w:val="00097FA2"/>
    <w:rsid w:val="000A04E7"/>
    <w:rsid w:val="000A185E"/>
    <w:rsid w:val="000A1E64"/>
    <w:rsid w:val="000A214F"/>
    <w:rsid w:val="000A62C4"/>
    <w:rsid w:val="000A6DA2"/>
    <w:rsid w:val="000B0E6E"/>
    <w:rsid w:val="000B0EE9"/>
    <w:rsid w:val="000B2DD6"/>
    <w:rsid w:val="000B3A3A"/>
    <w:rsid w:val="000B6779"/>
    <w:rsid w:val="000C138C"/>
    <w:rsid w:val="000C1CE8"/>
    <w:rsid w:val="000C2793"/>
    <w:rsid w:val="000C2896"/>
    <w:rsid w:val="000C28FC"/>
    <w:rsid w:val="000C34D4"/>
    <w:rsid w:val="000C3864"/>
    <w:rsid w:val="000C6726"/>
    <w:rsid w:val="000D2202"/>
    <w:rsid w:val="000D27A2"/>
    <w:rsid w:val="000D2898"/>
    <w:rsid w:val="000D3E74"/>
    <w:rsid w:val="000D4807"/>
    <w:rsid w:val="000D53BB"/>
    <w:rsid w:val="000D5568"/>
    <w:rsid w:val="000D62E3"/>
    <w:rsid w:val="000D799A"/>
    <w:rsid w:val="000E0243"/>
    <w:rsid w:val="000E0BE4"/>
    <w:rsid w:val="000E3CC6"/>
    <w:rsid w:val="000E415A"/>
    <w:rsid w:val="000E4427"/>
    <w:rsid w:val="000E4846"/>
    <w:rsid w:val="000E52A1"/>
    <w:rsid w:val="000E564A"/>
    <w:rsid w:val="000E57BE"/>
    <w:rsid w:val="000E580A"/>
    <w:rsid w:val="000E5C29"/>
    <w:rsid w:val="000E7A25"/>
    <w:rsid w:val="000F0762"/>
    <w:rsid w:val="000F0EF4"/>
    <w:rsid w:val="000F1729"/>
    <w:rsid w:val="000F1FC4"/>
    <w:rsid w:val="000F42C5"/>
    <w:rsid w:val="000F575A"/>
    <w:rsid w:val="000F5A53"/>
    <w:rsid w:val="000F6464"/>
    <w:rsid w:val="00101891"/>
    <w:rsid w:val="00103C81"/>
    <w:rsid w:val="00103D68"/>
    <w:rsid w:val="001044FD"/>
    <w:rsid w:val="00104B11"/>
    <w:rsid w:val="00105783"/>
    <w:rsid w:val="00107176"/>
    <w:rsid w:val="00107D5E"/>
    <w:rsid w:val="00110C8A"/>
    <w:rsid w:val="00111107"/>
    <w:rsid w:val="001125AB"/>
    <w:rsid w:val="0011269E"/>
    <w:rsid w:val="0011286B"/>
    <w:rsid w:val="00114CEA"/>
    <w:rsid w:val="001155C1"/>
    <w:rsid w:val="00115FC4"/>
    <w:rsid w:val="001217D7"/>
    <w:rsid w:val="001226CD"/>
    <w:rsid w:val="001256C5"/>
    <w:rsid w:val="001259BE"/>
    <w:rsid w:val="001268C4"/>
    <w:rsid w:val="00126C51"/>
    <w:rsid w:val="001308A2"/>
    <w:rsid w:val="00130D51"/>
    <w:rsid w:val="001317EC"/>
    <w:rsid w:val="00132F00"/>
    <w:rsid w:val="00133496"/>
    <w:rsid w:val="001342DD"/>
    <w:rsid w:val="00135384"/>
    <w:rsid w:val="0013584E"/>
    <w:rsid w:val="00136D46"/>
    <w:rsid w:val="001412A0"/>
    <w:rsid w:val="001418EE"/>
    <w:rsid w:val="00142B7A"/>
    <w:rsid w:val="00142C4A"/>
    <w:rsid w:val="001442CF"/>
    <w:rsid w:val="001443AA"/>
    <w:rsid w:val="00144521"/>
    <w:rsid w:val="001445BA"/>
    <w:rsid w:val="00146255"/>
    <w:rsid w:val="00147873"/>
    <w:rsid w:val="001478C9"/>
    <w:rsid w:val="00151325"/>
    <w:rsid w:val="00151A6F"/>
    <w:rsid w:val="00153A94"/>
    <w:rsid w:val="00156785"/>
    <w:rsid w:val="001609B6"/>
    <w:rsid w:val="00161F36"/>
    <w:rsid w:val="00163C2E"/>
    <w:rsid w:val="0016434F"/>
    <w:rsid w:val="001644B1"/>
    <w:rsid w:val="0017461A"/>
    <w:rsid w:val="001754BE"/>
    <w:rsid w:val="00175FCC"/>
    <w:rsid w:val="0017649F"/>
    <w:rsid w:val="00176BDB"/>
    <w:rsid w:val="00176E14"/>
    <w:rsid w:val="00176F23"/>
    <w:rsid w:val="00176F69"/>
    <w:rsid w:val="00181224"/>
    <w:rsid w:val="0018172F"/>
    <w:rsid w:val="0018305C"/>
    <w:rsid w:val="00183D7A"/>
    <w:rsid w:val="00184926"/>
    <w:rsid w:val="0019185C"/>
    <w:rsid w:val="00193107"/>
    <w:rsid w:val="00193B0E"/>
    <w:rsid w:val="00194454"/>
    <w:rsid w:val="001948E5"/>
    <w:rsid w:val="00196B6E"/>
    <w:rsid w:val="00197656"/>
    <w:rsid w:val="00197931"/>
    <w:rsid w:val="001A0A3F"/>
    <w:rsid w:val="001A2516"/>
    <w:rsid w:val="001A3B52"/>
    <w:rsid w:val="001A4FAB"/>
    <w:rsid w:val="001A6937"/>
    <w:rsid w:val="001A6B16"/>
    <w:rsid w:val="001A6F34"/>
    <w:rsid w:val="001B0307"/>
    <w:rsid w:val="001B0BC9"/>
    <w:rsid w:val="001B0D33"/>
    <w:rsid w:val="001B1080"/>
    <w:rsid w:val="001B1D0D"/>
    <w:rsid w:val="001B1D57"/>
    <w:rsid w:val="001B5991"/>
    <w:rsid w:val="001C0609"/>
    <w:rsid w:val="001C1C14"/>
    <w:rsid w:val="001C1C83"/>
    <w:rsid w:val="001C235F"/>
    <w:rsid w:val="001C2EC7"/>
    <w:rsid w:val="001D032E"/>
    <w:rsid w:val="001D2153"/>
    <w:rsid w:val="001D2DBF"/>
    <w:rsid w:val="001D6860"/>
    <w:rsid w:val="001D6DA8"/>
    <w:rsid w:val="001D7D31"/>
    <w:rsid w:val="001E09AE"/>
    <w:rsid w:val="001E1AFC"/>
    <w:rsid w:val="001E24D9"/>
    <w:rsid w:val="001E4500"/>
    <w:rsid w:val="001E5234"/>
    <w:rsid w:val="001E7852"/>
    <w:rsid w:val="001E7B23"/>
    <w:rsid w:val="001F2348"/>
    <w:rsid w:val="001F2718"/>
    <w:rsid w:val="001F389B"/>
    <w:rsid w:val="001F4A36"/>
    <w:rsid w:val="001F4B0D"/>
    <w:rsid w:val="001F4CFD"/>
    <w:rsid w:val="001F7C70"/>
    <w:rsid w:val="00200C72"/>
    <w:rsid w:val="00201A82"/>
    <w:rsid w:val="0020285B"/>
    <w:rsid w:val="00202985"/>
    <w:rsid w:val="002030C6"/>
    <w:rsid w:val="002032AD"/>
    <w:rsid w:val="002035C0"/>
    <w:rsid w:val="0020448B"/>
    <w:rsid w:val="00205481"/>
    <w:rsid w:val="00206A47"/>
    <w:rsid w:val="00206C61"/>
    <w:rsid w:val="00206CBE"/>
    <w:rsid w:val="002075B0"/>
    <w:rsid w:val="00207FC8"/>
    <w:rsid w:val="00210551"/>
    <w:rsid w:val="002105FB"/>
    <w:rsid w:val="002111AC"/>
    <w:rsid w:val="00213DAA"/>
    <w:rsid w:val="0021405D"/>
    <w:rsid w:val="00214980"/>
    <w:rsid w:val="00214C1E"/>
    <w:rsid w:val="00215A26"/>
    <w:rsid w:val="00216483"/>
    <w:rsid w:val="00217169"/>
    <w:rsid w:val="00217B2E"/>
    <w:rsid w:val="00217CD1"/>
    <w:rsid w:val="00221AE3"/>
    <w:rsid w:val="00221BAB"/>
    <w:rsid w:val="00222B0D"/>
    <w:rsid w:val="00223A98"/>
    <w:rsid w:val="0022452E"/>
    <w:rsid w:val="00224CB0"/>
    <w:rsid w:val="00225665"/>
    <w:rsid w:val="00225E65"/>
    <w:rsid w:val="002268F6"/>
    <w:rsid w:val="002274FF"/>
    <w:rsid w:val="00231000"/>
    <w:rsid w:val="00231368"/>
    <w:rsid w:val="0023210C"/>
    <w:rsid w:val="00232432"/>
    <w:rsid w:val="00233A6B"/>
    <w:rsid w:val="0023441A"/>
    <w:rsid w:val="002355DD"/>
    <w:rsid w:val="0023705E"/>
    <w:rsid w:val="002371DD"/>
    <w:rsid w:val="002373B4"/>
    <w:rsid w:val="00237C17"/>
    <w:rsid w:val="00240CC5"/>
    <w:rsid w:val="00243A5A"/>
    <w:rsid w:val="002440C2"/>
    <w:rsid w:val="00244596"/>
    <w:rsid w:val="00245106"/>
    <w:rsid w:val="002452AB"/>
    <w:rsid w:val="00245F03"/>
    <w:rsid w:val="00246A8F"/>
    <w:rsid w:val="00250235"/>
    <w:rsid w:val="002507B8"/>
    <w:rsid w:val="00250870"/>
    <w:rsid w:val="002530BD"/>
    <w:rsid w:val="002536D6"/>
    <w:rsid w:val="00253B33"/>
    <w:rsid w:val="00257ED1"/>
    <w:rsid w:val="00260258"/>
    <w:rsid w:val="002604AC"/>
    <w:rsid w:val="00262CA3"/>
    <w:rsid w:val="002642C9"/>
    <w:rsid w:val="00265C29"/>
    <w:rsid w:val="0026699E"/>
    <w:rsid w:val="0026784B"/>
    <w:rsid w:val="00270471"/>
    <w:rsid w:val="00270C09"/>
    <w:rsid w:val="00270F38"/>
    <w:rsid w:val="00271EB0"/>
    <w:rsid w:val="00276330"/>
    <w:rsid w:val="00277072"/>
    <w:rsid w:val="002800EB"/>
    <w:rsid w:val="002821D0"/>
    <w:rsid w:val="00282DC0"/>
    <w:rsid w:val="00284805"/>
    <w:rsid w:val="00285231"/>
    <w:rsid w:val="00286509"/>
    <w:rsid w:val="002873A1"/>
    <w:rsid w:val="00294D85"/>
    <w:rsid w:val="00296070"/>
    <w:rsid w:val="00297EF1"/>
    <w:rsid w:val="002A1C72"/>
    <w:rsid w:val="002A1E19"/>
    <w:rsid w:val="002A2731"/>
    <w:rsid w:val="002A2CFD"/>
    <w:rsid w:val="002A3801"/>
    <w:rsid w:val="002A3E0F"/>
    <w:rsid w:val="002A4DEB"/>
    <w:rsid w:val="002A79B7"/>
    <w:rsid w:val="002B0A68"/>
    <w:rsid w:val="002B13C0"/>
    <w:rsid w:val="002B4B31"/>
    <w:rsid w:val="002B5EE5"/>
    <w:rsid w:val="002B6E6B"/>
    <w:rsid w:val="002B7B56"/>
    <w:rsid w:val="002B7C55"/>
    <w:rsid w:val="002C1C71"/>
    <w:rsid w:val="002C1D22"/>
    <w:rsid w:val="002C38F7"/>
    <w:rsid w:val="002C522A"/>
    <w:rsid w:val="002C53FB"/>
    <w:rsid w:val="002C60C3"/>
    <w:rsid w:val="002C7903"/>
    <w:rsid w:val="002D13FB"/>
    <w:rsid w:val="002D1919"/>
    <w:rsid w:val="002D199B"/>
    <w:rsid w:val="002D2515"/>
    <w:rsid w:val="002D2529"/>
    <w:rsid w:val="002D2870"/>
    <w:rsid w:val="002D4E76"/>
    <w:rsid w:val="002D50D2"/>
    <w:rsid w:val="002D5E7A"/>
    <w:rsid w:val="002D752F"/>
    <w:rsid w:val="002E015F"/>
    <w:rsid w:val="002E1854"/>
    <w:rsid w:val="002E713B"/>
    <w:rsid w:val="002E79C6"/>
    <w:rsid w:val="002F2117"/>
    <w:rsid w:val="002F3C8C"/>
    <w:rsid w:val="002F67EB"/>
    <w:rsid w:val="002F6C49"/>
    <w:rsid w:val="002F6E0B"/>
    <w:rsid w:val="002F6F7D"/>
    <w:rsid w:val="00301583"/>
    <w:rsid w:val="00301D66"/>
    <w:rsid w:val="0030216E"/>
    <w:rsid w:val="003033F4"/>
    <w:rsid w:val="003045BC"/>
    <w:rsid w:val="00310845"/>
    <w:rsid w:val="00312F48"/>
    <w:rsid w:val="003134E1"/>
    <w:rsid w:val="0032121B"/>
    <w:rsid w:val="00321885"/>
    <w:rsid w:val="003219EE"/>
    <w:rsid w:val="00322157"/>
    <w:rsid w:val="00324260"/>
    <w:rsid w:val="00324AC4"/>
    <w:rsid w:val="00331F8D"/>
    <w:rsid w:val="0033260C"/>
    <w:rsid w:val="00337007"/>
    <w:rsid w:val="0033776A"/>
    <w:rsid w:val="00337F18"/>
    <w:rsid w:val="00340C6A"/>
    <w:rsid w:val="00344103"/>
    <w:rsid w:val="0034443A"/>
    <w:rsid w:val="003444AF"/>
    <w:rsid w:val="003471D5"/>
    <w:rsid w:val="0035039D"/>
    <w:rsid w:val="00350A2B"/>
    <w:rsid w:val="00351156"/>
    <w:rsid w:val="003518D1"/>
    <w:rsid w:val="0035267A"/>
    <w:rsid w:val="00352C0D"/>
    <w:rsid w:val="00353BCA"/>
    <w:rsid w:val="00356E77"/>
    <w:rsid w:val="0035758B"/>
    <w:rsid w:val="00357675"/>
    <w:rsid w:val="00357EAF"/>
    <w:rsid w:val="00357F80"/>
    <w:rsid w:val="00360556"/>
    <w:rsid w:val="00360D17"/>
    <w:rsid w:val="00361A09"/>
    <w:rsid w:val="00361A77"/>
    <w:rsid w:val="00362147"/>
    <w:rsid w:val="003653BF"/>
    <w:rsid w:val="0036622C"/>
    <w:rsid w:val="00366A71"/>
    <w:rsid w:val="00367939"/>
    <w:rsid w:val="00367A6D"/>
    <w:rsid w:val="00370A63"/>
    <w:rsid w:val="00370D69"/>
    <w:rsid w:val="00372DAC"/>
    <w:rsid w:val="003737BC"/>
    <w:rsid w:val="00373AAB"/>
    <w:rsid w:val="00373EF3"/>
    <w:rsid w:val="00374D61"/>
    <w:rsid w:val="0038161F"/>
    <w:rsid w:val="00384DDB"/>
    <w:rsid w:val="003855A7"/>
    <w:rsid w:val="0038628B"/>
    <w:rsid w:val="00386E86"/>
    <w:rsid w:val="00391E58"/>
    <w:rsid w:val="00392CF3"/>
    <w:rsid w:val="003941EC"/>
    <w:rsid w:val="00397A7B"/>
    <w:rsid w:val="003A052C"/>
    <w:rsid w:val="003A0F71"/>
    <w:rsid w:val="003A3395"/>
    <w:rsid w:val="003A3581"/>
    <w:rsid w:val="003A3AE6"/>
    <w:rsid w:val="003A4AEB"/>
    <w:rsid w:val="003A5A91"/>
    <w:rsid w:val="003A6C76"/>
    <w:rsid w:val="003A7A32"/>
    <w:rsid w:val="003B1CCE"/>
    <w:rsid w:val="003B1F31"/>
    <w:rsid w:val="003B24A9"/>
    <w:rsid w:val="003B25F6"/>
    <w:rsid w:val="003B49D0"/>
    <w:rsid w:val="003B4D7F"/>
    <w:rsid w:val="003B5719"/>
    <w:rsid w:val="003B5BF5"/>
    <w:rsid w:val="003B66DC"/>
    <w:rsid w:val="003B6DCC"/>
    <w:rsid w:val="003B750B"/>
    <w:rsid w:val="003B77C0"/>
    <w:rsid w:val="003B7BAB"/>
    <w:rsid w:val="003C028A"/>
    <w:rsid w:val="003C0963"/>
    <w:rsid w:val="003C0EEA"/>
    <w:rsid w:val="003C0FD1"/>
    <w:rsid w:val="003C2E6C"/>
    <w:rsid w:val="003C30ED"/>
    <w:rsid w:val="003C3993"/>
    <w:rsid w:val="003C3B68"/>
    <w:rsid w:val="003C4A9F"/>
    <w:rsid w:val="003C5548"/>
    <w:rsid w:val="003C7250"/>
    <w:rsid w:val="003D0C9B"/>
    <w:rsid w:val="003D17E8"/>
    <w:rsid w:val="003D415E"/>
    <w:rsid w:val="003D77FC"/>
    <w:rsid w:val="003E11FE"/>
    <w:rsid w:val="003E13E8"/>
    <w:rsid w:val="003E14D1"/>
    <w:rsid w:val="003E1DF0"/>
    <w:rsid w:val="003E25F1"/>
    <w:rsid w:val="003E334A"/>
    <w:rsid w:val="003E4852"/>
    <w:rsid w:val="003E50D3"/>
    <w:rsid w:val="003E5531"/>
    <w:rsid w:val="003E62D1"/>
    <w:rsid w:val="003E763D"/>
    <w:rsid w:val="003F0A04"/>
    <w:rsid w:val="003F269A"/>
    <w:rsid w:val="003F2A86"/>
    <w:rsid w:val="003F3EC5"/>
    <w:rsid w:val="003F58EA"/>
    <w:rsid w:val="00401D38"/>
    <w:rsid w:val="00401EAB"/>
    <w:rsid w:val="0040203F"/>
    <w:rsid w:val="004024F0"/>
    <w:rsid w:val="00402627"/>
    <w:rsid w:val="0040370A"/>
    <w:rsid w:val="0040472E"/>
    <w:rsid w:val="00404E8B"/>
    <w:rsid w:val="00405293"/>
    <w:rsid w:val="0040642E"/>
    <w:rsid w:val="00407C7C"/>
    <w:rsid w:val="004112A3"/>
    <w:rsid w:val="00412970"/>
    <w:rsid w:val="00412AD5"/>
    <w:rsid w:val="00413C5E"/>
    <w:rsid w:val="00413D6A"/>
    <w:rsid w:val="004159D9"/>
    <w:rsid w:val="00416598"/>
    <w:rsid w:val="004167E2"/>
    <w:rsid w:val="00416B90"/>
    <w:rsid w:val="004171DF"/>
    <w:rsid w:val="004212D2"/>
    <w:rsid w:val="004232F9"/>
    <w:rsid w:val="00424AF5"/>
    <w:rsid w:val="00425268"/>
    <w:rsid w:val="0042648A"/>
    <w:rsid w:val="004305F0"/>
    <w:rsid w:val="00430D58"/>
    <w:rsid w:val="00431923"/>
    <w:rsid w:val="00433896"/>
    <w:rsid w:val="00433E17"/>
    <w:rsid w:val="00434D45"/>
    <w:rsid w:val="00434FC2"/>
    <w:rsid w:val="00435ADF"/>
    <w:rsid w:val="004379D6"/>
    <w:rsid w:val="00440140"/>
    <w:rsid w:val="00442222"/>
    <w:rsid w:val="00444E69"/>
    <w:rsid w:val="004459CF"/>
    <w:rsid w:val="00446F21"/>
    <w:rsid w:val="00447D61"/>
    <w:rsid w:val="00454A06"/>
    <w:rsid w:val="00460F33"/>
    <w:rsid w:val="0046375A"/>
    <w:rsid w:val="00464619"/>
    <w:rsid w:val="00464796"/>
    <w:rsid w:val="00466172"/>
    <w:rsid w:val="00466430"/>
    <w:rsid w:val="00466466"/>
    <w:rsid w:val="00466EB6"/>
    <w:rsid w:val="00467A8D"/>
    <w:rsid w:val="004700C7"/>
    <w:rsid w:val="00471D65"/>
    <w:rsid w:val="00472DD8"/>
    <w:rsid w:val="004754AC"/>
    <w:rsid w:val="004758D3"/>
    <w:rsid w:val="00475D67"/>
    <w:rsid w:val="0047626D"/>
    <w:rsid w:val="004808D6"/>
    <w:rsid w:val="004813B9"/>
    <w:rsid w:val="004814ED"/>
    <w:rsid w:val="00485287"/>
    <w:rsid w:val="00485783"/>
    <w:rsid w:val="00485BE0"/>
    <w:rsid w:val="00486112"/>
    <w:rsid w:val="0048660A"/>
    <w:rsid w:val="004869B8"/>
    <w:rsid w:val="004921D9"/>
    <w:rsid w:val="004922E6"/>
    <w:rsid w:val="004938CD"/>
    <w:rsid w:val="00494177"/>
    <w:rsid w:val="0049621B"/>
    <w:rsid w:val="00496719"/>
    <w:rsid w:val="004A27FA"/>
    <w:rsid w:val="004A301F"/>
    <w:rsid w:val="004A5A67"/>
    <w:rsid w:val="004A683A"/>
    <w:rsid w:val="004A79DF"/>
    <w:rsid w:val="004A7DA2"/>
    <w:rsid w:val="004A7EFD"/>
    <w:rsid w:val="004B01AE"/>
    <w:rsid w:val="004B029C"/>
    <w:rsid w:val="004B252D"/>
    <w:rsid w:val="004B282A"/>
    <w:rsid w:val="004B3A50"/>
    <w:rsid w:val="004B65B6"/>
    <w:rsid w:val="004B6EB4"/>
    <w:rsid w:val="004B7D60"/>
    <w:rsid w:val="004B7E1B"/>
    <w:rsid w:val="004C1778"/>
    <w:rsid w:val="004C3B27"/>
    <w:rsid w:val="004C3C30"/>
    <w:rsid w:val="004C5339"/>
    <w:rsid w:val="004C6F99"/>
    <w:rsid w:val="004D002A"/>
    <w:rsid w:val="004D1987"/>
    <w:rsid w:val="004D457E"/>
    <w:rsid w:val="004D48E9"/>
    <w:rsid w:val="004D55FA"/>
    <w:rsid w:val="004E0F41"/>
    <w:rsid w:val="004E113A"/>
    <w:rsid w:val="004E1AA6"/>
    <w:rsid w:val="004E1E1A"/>
    <w:rsid w:val="004E372C"/>
    <w:rsid w:val="004E418B"/>
    <w:rsid w:val="004E6890"/>
    <w:rsid w:val="004F1C79"/>
    <w:rsid w:val="004F2AD9"/>
    <w:rsid w:val="004F5169"/>
    <w:rsid w:val="004F5A11"/>
    <w:rsid w:val="004F69C8"/>
    <w:rsid w:val="004F7DFF"/>
    <w:rsid w:val="00500D61"/>
    <w:rsid w:val="005052DE"/>
    <w:rsid w:val="00507111"/>
    <w:rsid w:val="005107A6"/>
    <w:rsid w:val="0051423F"/>
    <w:rsid w:val="005149B0"/>
    <w:rsid w:val="00514C72"/>
    <w:rsid w:val="005154EE"/>
    <w:rsid w:val="00515D8F"/>
    <w:rsid w:val="005174DD"/>
    <w:rsid w:val="00524902"/>
    <w:rsid w:val="00524A7B"/>
    <w:rsid w:val="0052660B"/>
    <w:rsid w:val="0052703E"/>
    <w:rsid w:val="005310E6"/>
    <w:rsid w:val="00531897"/>
    <w:rsid w:val="00533863"/>
    <w:rsid w:val="0053504F"/>
    <w:rsid w:val="00535AE3"/>
    <w:rsid w:val="00535DD3"/>
    <w:rsid w:val="00540C3F"/>
    <w:rsid w:val="00541339"/>
    <w:rsid w:val="005414D8"/>
    <w:rsid w:val="00541FBD"/>
    <w:rsid w:val="005420BA"/>
    <w:rsid w:val="00542405"/>
    <w:rsid w:val="00542D3E"/>
    <w:rsid w:val="0054308F"/>
    <w:rsid w:val="005431FD"/>
    <w:rsid w:val="005438DA"/>
    <w:rsid w:val="005450D0"/>
    <w:rsid w:val="005465E9"/>
    <w:rsid w:val="005467B6"/>
    <w:rsid w:val="00555360"/>
    <w:rsid w:val="005577BE"/>
    <w:rsid w:val="00560A2F"/>
    <w:rsid w:val="00560D19"/>
    <w:rsid w:val="005610D3"/>
    <w:rsid w:val="00561F93"/>
    <w:rsid w:val="00562E56"/>
    <w:rsid w:val="00563E70"/>
    <w:rsid w:val="00565CDB"/>
    <w:rsid w:val="00566B8D"/>
    <w:rsid w:val="00566F9D"/>
    <w:rsid w:val="00570D01"/>
    <w:rsid w:val="00571272"/>
    <w:rsid w:val="00571531"/>
    <w:rsid w:val="00572140"/>
    <w:rsid w:val="005740DA"/>
    <w:rsid w:val="00574A4F"/>
    <w:rsid w:val="00574F80"/>
    <w:rsid w:val="0058365D"/>
    <w:rsid w:val="0058445B"/>
    <w:rsid w:val="0058636F"/>
    <w:rsid w:val="005868E7"/>
    <w:rsid w:val="00587F68"/>
    <w:rsid w:val="00590F70"/>
    <w:rsid w:val="005932DA"/>
    <w:rsid w:val="005934FE"/>
    <w:rsid w:val="00594B1D"/>
    <w:rsid w:val="00594D1C"/>
    <w:rsid w:val="005951D5"/>
    <w:rsid w:val="00595820"/>
    <w:rsid w:val="005979AA"/>
    <w:rsid w:val="00597ACB"/>
    <w:rsid w:val="005A0FA4"/>
    <w:rsid w:val="005A40CC"/>
    <w:rsid w:val="005A4F56"/>
    <w:rsid w:val="005A7F46"/>
    <w:rsid w:val="005B0BD5"/>
    <w:rsid w:val="005B1215"/>
    <w:rsid w:val="005B2727"/>
    <w:rsid w:val="005B35A0"/>
    <w:rsid w:val="005B36CA"/>
    <w:rsid w:val="005B391F"/>
    <w:rsid w:val="005B4DD1"/>
    <w:rsid w:val="005B4E98"/>
    <w:rsid w:val="005B60ED"/>
    <w:rsid w:val="005B7259"/>
    <w:rsid w:val="005B7F9B"/>
    <w:rsid w:val="005C1259"/>
    <w:rsid w:val="005C20B0"/>
    <w:rsid w:val="005C316D"/>
    <w:rsid w:val="005C576B"/>
    <w:rsid w:val="005C63A5"/>
    <w:rsid w:val="005C63F6"/>
    <w:rsid w:val="005C7752"/>
    <w:rsid w:val="005C7B7E"/>
    <w:rsid w:val="005D043D"/>
    <w:rsid w:val="005D06E8"/>
    <w:rsid w:val="005D2660"/>
    <w:rsid w:val="005D2DEC"/>
    <w:rsid w:val="005D306A"/>
    <w:rsid w:val="005D31A6"/>
    <w:rsid w:val="005D4287"/>
    <w:rsid w:val="005D7E60"/>
    <w:rsid w:val="005E0525"/>
    <w:rsid w:val="005E1518"/>
    <w:rsid w:val="005E19DF"/>
    <w:rsid w:val="005E20B9"/>
    <w:rsid w:val="005E2914"/>
    <w:rsid w:val="005E508F"/>
    <w:rsid w:val="005E538C"/>
    <w:rsid w:val="005E747B"/>
    <w:rsid w:val="005E7FC6"/>
    <w:rsid w:val="005F06E9"/>
    <w:rsid w:val="005F2C03"/>
    <w:rsid w:val="005F404A"/>
    <w:rsid w:val="005F5194"/>
    <w:rsid w:val="005F7686"/>
    <w:rsid w:val="005F76FD"/>
    <w:rsid w:val="00600AD2"/>
    <w:rsid w:val="00602171"/>
    <w:rsid w:val="00604A17"/>
    <w:rsid w:val="00605501"/>
    <w:rsid w:val="0060598A"/>
    <w:rsid w:val="006104CB"/>
    <w:rsid w:val="006124B1"/>
    <w:rsid w:val="00613BAC"/>
    <w:rsid w:val="00613F88"/>
    <w:rsid w:val="00615062"/>
    <w:rsid w:val="00616A52"/>
    <w:rsid w:val="00616CB3"/>
    <w:rsid w:val="00620DCD"/>
    <w:rsid w:val="00625E3C"/>
    <w:rsid w:val="00626674"/>
    <w:rsid w:val="00626F31"/>
    <w:rsid w:val="0063027E"/>
    <w:rsid w:val="00630AC1"/>
    <w:rsid w:val="00630AEF"/>
    <w:rsid w:val="006311B8"/>
    <w:rsid w:val="00631C5A"/>
    <w:rsid w:val="00633AE2"/>
    <w:rsid w:val="00636D79"/>
    <w:rsid w:val="0063702D"/>
    <w:rsid w:val="006373D1"/>
    <w:rsid w:val="006379E5"/>
    <w:rsid w:val="00640F6A"/>
    <w:rsid w:val="00641B93"/>
    <w:rsid w:val="006422B9"/>
    <w:rsid w:val="00645546"/>
    <w:rsid w:val="006519C9"/>
    <w:rsid w:val="00652A61"/>
    <w:rsid w:val="00652DB7"/>
    <w:rsid w:val="006540CC"/>
    <w:rsid w:val="0065580C"/>
    <w:rsid w:val="0066064D"/>
    <w:rsid w:val="00663667"/>
    <w:rsid w:val="0066589C"/>
    <w:rsid w:val="006668A2"/>
    <w:rsid w:val="00666C1F"/>
    <w:rsid w:val="00666E14"/>
    <w:rsid w:val="0066758E"/>
    <w:rsid w:val="006700AD"/>
    <w:rsid w:val="00670262"/>
    <w:rsid w:val="006710DC"/>
    <w:rsid w:val="006730A1"/>
    <w:rsid w:val="00675759"/>
    <w:rsid w:val="0067621B"/>
    <w:rsid w:val="00676BE8"/>
    <w:rsid w:val="00680C27"/>
    <w:rsid w:val="00681BDE"/>
    <w:rsid w:val="00684620"/>
    <w:rsid w:val="00684660"/>
    <w:rsid w:val="00684DAB"/>
    <w:rsid w:val="00687A74"/>
    <w:rsid w:val="006942A7"/>
    <w:rsid w:val="00694BD9"/>
    <w:rsid w:val="006952AC"/>
    <w:rsid w:val="00695BE6"/>
    <w:rsid w:val="00697DD1"/>
    <w:rsid w:val="006A017F"/>
    <w:rsid w:val="006A043E"/>
    <w:rsid w:val="006A13BF"/>
    <w:rsid w:val="006A2BF6"/>
    <w:rsid w:val="006A7233"/>
    <w:rsid w:val="006A7471"/>
    <w:rsid w:val="006A78EA"/>
    <w:rsid w:val="006B02FB"/>
    <w:rsid w:val="006B1C26"/>
    <w:rsid w:val="006B1E82"/>
    <w:rsid w:val="006B278A"/>
    <w:rsid w:val="006B463F"/>
    <w:rsid w:val="006C0D21"/>
    <w:rsid w:val="006C17D7"/>
    <w:rsid w:val="006C1B92"/>
    <w:rsid w:val="006C1DE2"/>
    <w:rsid w:val="006C1E59"/>
    <w:rsid w:val="006C60F1"/>
    <w:rsid w:val="006D1060"/>
    <w:rsid w:val="006D1C9E"/>
    <w:rsid w:val="006D2450"/>
    <w:rsid w:val="006D454E"/>
    <w:rsid w:val="006D4717"/>
    <w:rsid w:val="006D5289"/>
    <w:rsid w:val="006E0879"/>
    <w:rsid w:val="006E1756"/>
    <w:rsid w:val="006E2549"/>
    <w:rsid w:val="006E4772"/>
    <w:rsid w:val="006E5BD8"/>
    <w:rsid w:val="006E764C"/>
    <w:rsid w:val="006F100A"/>
    <w:rsid w:val="006F1848"/>
    <w:rsid w:val="006F441A"/>
    <w:rsid w:val="006F4CE3"/>
    <w:rsid w:val="006F59D7"/>
    <w:rsid w:val="006F62CB"/>
    <w:rsid w:val="007004E9"/>
    <w:rsid w:val="00704F8C"/>
    <w:rsid w:val="00710E2B"/>
    <w:rsid w:val="007117F4"/>
    <w:rsid w:val="00712144"/>
    <w:rsid w:val="00712252"/>
    <w:rsid w:val="007202CC"/>
    <w:rsid w:val="00721D7B"/>
    <w:rsid w:val="007250AD"/>
    <w:rsid w:val="00725A85"/>
    <w:rsid w:val="00725B0D"/>
    <w:rsid w:val="00725F59"/>
    <w:rsid w:val="00726516"/>
    <w:rsid w:val="00726A1E"/>
    <w:rsid w:val="0073220D"/>
    <w:rsid w:val="00732234"/>
    <w:rsid w:val="00734ADF"/>
    <w:rsid w:val="00741550"/>
    <w:rsid w:val="007420E5"/>
    <w:rsid w:val="007429F3"/>
    <w:rsid w:val="00742A6F"/>
    <w:rsid w:val="0074542E"/>
    <w:rsid w:val="007506AF"/>
    <w:rsid w:val="00750F88"/>
    <w:rsid w:val="00751C61"/>
    <w:rsid w:val="00751EEE"/>
    <w:rsid w:val="0075215F"/>
    <w:rsid w:val="00754FF2"/>
    <w:rsid w:val="007553F9"/>
    <w:rsid w:val="007573A4"/>
    <w:rsid w:val="00757C8C"/>
    <w:rsid w:val="00760473"/>
    <w:rsid w:val="00760D9B"/>
    <w:rsid w:val="00760E90"/>
    <w:rsid w:val="00764337"/>
    <w:rsid w:val="007663C9"/>
    <w:rsid w:val="00766A25"/>
    <w:rsid w:val="007670C3"/>
    <w:rsid w:val="007671BC"/>
    <w:rsid w:val="007677D8"/>
    <w:rsid w:val="007700CB"/>
    <w:rsid w:val="007707A5"/>
    <w:rsid w:val="007709A4"/>
    <w:rsid w:val="00774937"/>
    <w:rsid w:val="007752BC"/>
    <w:rsid w:val="0077607D"/>
    <w:rsid w:val="0077722C"/>
    <w:rsid w:val="00777873"/>
    <w:rsid w:val="00782B80"/>
    <w:rsid w:val="00787C41"/>
    <w:rsid w:val="007906A5"/>
    <w:rsid w:val="0079218C"/>
    <w:rsid w:val="007931D7"/>
    <w:rsid w:val="00793221"/>
    <w:rsid w:val="00793597"/>
    <w:rsid w:val="007942DC"/>
    <w:rsid w:val="00794FF3"/>
    <w:rsid w:val="00795A06"/>
    <w:rsid w:val="0079633A"/>
    <w:rsid w:val="00796692"/>
    <w:rsid w:val="007A1D24"/>
    <w:rsid w:val="007A3E4C"/>
    <w:rsid w:val="007A444D"/>
    <w:rsid w:val="007A741F"/>
    <w:rsid w:val="007A7BFC"/>
    <w:rsid w:val="007A7C3C"/>
    <w:rsid w:val="007B181F"/>
    <w:rsid w:val="007B1BF7"/>
    <w:rsid w:val="007B1D14"/>
    <w:rsid w:val="007B380E"/>
    <w:rsid w:val="007B4A02"/>
    <w:rsid w:val="007B7BB3"/>
    <w:rsid w:val="007C1F93"/>
    <w:rsid w:val="007C4352"/>
    <w:rsid w:val="007C5FB4"/>
    <w:rsid w:val="007C7791"/>
    <w:rsid w:val="007D01F5"/>
    <w:rsid w:val="007D08F6"/>
    <w:rsid w:val="007D3A66"/>
    <w:rsid w:val="007D4AEE"/>
    <w:rsid w:val="007D4F95"/>
    <w:rsid w:val="007D5744"/>
    <w:rsid w:val="007D5898"/>
    <w:rsid w:val="007D59A7"/>
    <w:rsid w:val="007E08F0"/>
    <w:rsid w:val="007E1626"/>
    <w:rsid w:val="007E1C96"/>
    <w:rsid w:val="007E32D7"/>
    <w:rsid w:val="007E76E5"/>
    <w:rsid w:val="007F03FA"/>
    <w:rsid w:val="007F099F"/>
    <w:rsid w:val="007F1EBE"/>
    <w:rsid w:val="007F1F96"/>
    <w:rsid w:val="007F436A"/>
    <w:rsid w:val="007F47C2"/>
    <w:rsid w:val="007F5582"/>
    <w:rsid w:val="007F5D2A"/>
    <w:rsid w:val="007F723D"/>
    <w:rsid w:val="00802157"/>
    <w:rsid w:val="00802550"/>
    <w:rsid w:val="00803992"/>
    <w:rsid w:val="00804850"/>
    <w:rsid w:val="00804B60"/>
    <w:rsid w:val="00804D34"/>
    <w:rsid w:val="0080639A"/>
    <w:rsid w:val="0080683F"/>
    <w:rsid w:val="00810A23"/>
    <w:rsid w:val="00811251"/>
    <w:rsid w:val="008113EA"/>
    <w:rsid w:val="00813C72"/>
    <w:rsid w:val="008163EE"/>
    <w:rsid w:val="00825D15"/>
    <w:rsid w:val="00825F81"/>
    <w:rsid w:val="008271EC"/>
    <w:rsid w:val="00827A94"/>
    <w:rsid w:val="008300D1"/>
    <w:rsid w:val="00833F87"/>
    <w:rsid w:val="008345A0"/>
    <w:rsid w:val="008353C7"/>
    <w:rsid w:val="00836ED4"/>
    <w:rsid w:val="008373A0"/>
    <w:rsid w:val="0084020C"/>
    <w:rsid w:val="0084059D"/>
    <w:rsid w:val="00841302"/>
    <w:rsid w:val="00843961"/>
    <w:rsid w:val="00844B8E"/>
    <w:rsid w:val="0084717C"/>
    <w:rsid w:val="0084768C"/>
    <w:rsid w:val="00847CD2"/>
    <w:rsid w:val="008503C9"/>
    <w:rsid w:val="00852270"/>
    <w:rsid w:val="0085240A"/>
    <w:rsid w:val="00853422"/>
    <w:rsid w:val="008535DE"/>
    <w:rsid w:val="008540BD"/>
    <w:rsid w:val="00854C11"/>
    <w:rsid w:val="00855E7E"/>
    <w:rsid w:val="00860B86"/>
    <w:rsid w:val="00862E9F"/>
    <w:rsid w:val="00863322"/>
    <w:rsid w:val="0086365B"/>
    <w:rsid w:val="008639AF"/>
    <w:rsid w:val="00863C86"/>
    <w:rsid w:val="008653DC"/>
    <w:rsid w:val="00873F15"/>
    <w:rsid w:val="0087481C"/>
    <w:rsid w:val="00874EC4"/>
    <w:rsid w:val="0087556F"/>
    <w:rsid w:val="00876363"/>
    <w:rsid w:val="00876477"/>
    <w:rsid w:val="00877BB5"/>
    <w:rsid w:val="00877CB2"/>
    <w:rsid w:val="00881B17"/>
    <w:rsid w:val="008820D9"/>
    <w:rsid w:val="00884646"/>
    <w:rsid w:val="0088658B"/>
    <w:rsid w:val="00887858"/>
    <w:rsid w:val="00891A01"/>
    <w:rsid w:val="00892932"/>
    <w:rsid w:val="00892F20"/>
    <w:rsid w:val="00893355"/>
    <w:rsid w:val="00893ED2"/>
    <w:rsid w:val="00896794"/>
    <w:rsid w:val="008A0042"/>
    <w:rsid w:val="008A0352"/>
    <w:rsid w:val="008A0DE4"/>
    <w:rsid w:val="008A173A"/>
    <w:rsid w:val="008A3293"/>
    <w:rsid w:val="008A335C"/>
    <w:rsid w:val="008A3373"/>
    <w:rsid w:val="008A54AA"/>
    <w:rsid w:val="008A5EDE"/>
    <w:rsid w:val="008B113A"/>
    <w:rsid w:val="008B215C"/>
    <w:rsid w:val="008B3A9A"/>
    <w:rsid w:val="008B4C33"/>
    <w:rsid w:val="008B5BE9"/>
    <w:rsid w:val="008B5DAA"/>
    <w:rsid w:val="008B5FA5"/>
    <w:rsid w:val="008B629F"/>
    <w:rsid w:val="008B6EDC"/>
    <w:rsid w:val="008B7434"/>
    <w:rsid w:val="008B75D0"/>
    <w:rsid w:val="008C1A78"/>
    <w:rsid w:val="008C29D5"/>
    <w:rsid w:val="008C4EAD"/>
    <w:rsid w:val="008C57D3"/>
    <w:rsid w:val="008C652C"/>
    <w:rsid w:val="008C76FC"/>
    <w:rsid w:val="008D1268"/>
    <w:rsid w:val="008D1AF3"/>
    <w:rsid w:val="008D2C2B"/>
    <w:rsid w:val="008D2FB7"/>
    <w:rsid w:val="008D3BA6"/>
    <w:rsid w:val="008D4795"/>
    <w:rsid w:val="008D47A1"/>
    <w:rsid w:val="008D541F"/>
    <w:rsid w:val="008D7B5C"/>
    <w:rsid w:val="008E0298"/>
    <w:rsid w:val="008E1D58"/>
    <w:rsid w:val="008E6095"/>
    <w:rsid w:val="008E6739"/>
    <w:rsid w:val="008F1C91"/>
    <w:rsid w:val="008F7356"/>
    <w:rsid w:val="00900499"/>
    <w:rsid w:val="0090090E"/>
    <w:rsid w:val="00901275"/>
    <w:rsid w:val="009028F2"/>
    <w:rsid w:val="00903589"/>
    <w:rsid w:val="009050AF"/>
    <w:rsid w:val="00906DA2"/>
    <w:rsid w:val="009070E0"/>
    <w:rsid w:val="00907A3D"/>
    <w:rsid w:val="00910836"/>
    <w:rsid w:val="009121E0"/>
    <w:rsid w:val="009124DC"/>
    <w:rsid w:val="00914051"/>
    <w:rsid w:val="00915559"/>
    <w:rsid w:val="0091649B"/>
    <w:rsid w:val="00916C14"/>
    <w:rsid w:val="00920211"/>
    <w:rsid w:val="009222D7"/>
    <w:rsid w:val="0092232F"/>
    <w:rsid w:val="009223AA"/>
    <w:rsid w:val="009239BB"/>
    <w:rsid w:val="00924690"/>
    <w:rsid w:val="00925253"/>
    <w:rsid w:val="009256C3"/>
    <w:rsid w:val="00932CAE"/>
    <w:rsid w:val="009331EA"/>
    <w:rsid w:val="00936A67"/>
    <w:rsid w:val="0093712E"/>
    <w:rsid w:val="0093796C"/>
    <w:rsid w:val="009413FF"/>
    <w:rsid w:val="009418F2"/>
    <w:rsid w:val="00941DF2"/>
    <w:rsid w:val="009427EA"/>
    <w:rsid w:val="009437D6"/>
    <w:rsid w:val="00945C53"/>
    <w:rsid w:val="00946584"/>
    <w:rsid w:val="009508A5"/>
    <w:rsid w:val="00950922"/>
    <w:rsid w:val="00951460"/>
    <w:rsid w:val="00952861"/>
    <w:rsid w:val="00952A87"/>
    <w:rsid w:val="00952D1A"/>
    <w:rsid w:val="00954B82"/>
    <w:rsid w:val="00954C52"/>
    <w:rsid w:val="00954E67"/>
    <w:rsid w:val="0095561B"/>
    <w:rsid w:val="00955B38"/>
    <w:rsid w:val="0095630D"/>
    <w:rsid w:val="009568EA"/>
    <w:rsid w:val="00957691"/>
    <w:rsid w:val="0096062C"/>
    <w:rsid w:val="009607ED"/>
    <w:rsid w:val="009643E4"/>
    <w:rsid w:val="00964446"/>
    <w:rsid w:val="00964492"/>
    <w:rsid w:val="00965CF4"/>
    <w:rsid w:val="00966420"/>
    <w:rsid w:val="00966989"/>
    <w:rsid w:val="0097121B"/>
    <w:rsid w:val="00972B1E"/>
    <w:rsid w:val="0097377C"/>
    <w:rsid w:val="009749DF"/>
    <w:rsid w:val="00974E15"/>
    <w:rsid w:val="0097523B"/>
    <w:rsid w:val="00975E1E"/>
    <w:rsid w:val="00980206"/>
    <w:rsid w:val="0098160C"/>
    <w:rsid w:val="009820DC"/>
    <w:rsid w:val="0098288D"/>
    <w:rsid w:val="009868C2"/>
    <w:rsid w:val="00986D3B"/>
    <w:rsid w:val="00990115"/>
    <w:rsid w:val="00990D81"/>
    <w:rsid w:val="00992302"/>
    <w:rsid w:val="0099443D"/>
    <w:rsid w:val="00995CF3"/>
    <w:rsid w:val="0099722F"/>
    <w:rsid w:val="00997593"/>
    <w:rsid w:val="009A02E9"/>
    <w:rsid w:val="009A2B98"/>
    <w:rsid w:val="009A2D93"/>
    <w:rsid w:val="009A42F4"/>
    <w:rsid w:val="009A4A22"/>
    <w:rsid w:val="009A556F"/>
    <w:rsid w:val="009A59B2"/>
    <w:rsid w:val="009A6AD5"/>
    <w:rsid w:val="009A739D"/>
    <w:rsid w:val="009B2793"/>
    <w:rsid w:val="009B2CC5"/>
    <w:rsid w:val="009B3226"/>
    <w:rsid w:val="009B3341"/>
    <w:rsid w:val="009B4EF1"/>
    <w:rsid w:val="009B544B"/>
    <w:rsid w:val="009B5936"/>
    <w:rsid w:val="009B605C"/>
    <w:rsid w:val="009B681D"/>
    <w:rsid w:val="009B74CC"/>
    <w:rsid w:val="009B7DBB"/>
    <w:rsid w:val="009C06EA"/>
    <w:rsid w:val="009C11B3"/>
    <w:rsid w:val="009C16CE"/>
    <w:rsid w:val="009C3FEA"/>
    <w:rsid w:val="009C4124"/>
    <w:rsid w:val="009C5F65"/>
    <w:rsid w:val="009C5FBE"/>
    <w:rsid w:val="009D01EB"/>
    <w:rsid w:val="009D0220"/>
    <w:rsid w:val="009D0591"/>
    <w:rsid w:val="009D0A24"/>
    <w:rsid w:val="009D15C8"/>
    <w:rsid w:val="009D1E9C"/>
    <w:rsid w:val="009D3C22"/>
    <w:rsid w:val="009D426F"/>
    <w:rsid w:val="009D65EE"/>
    <w:rsid w:val="009D6C8B"/>
    <w:rsid w:val="009D75B5"/>
    <w:rsid w:val="009E0E79"/>
    <w:rsid w:val="009E26B8"/>
    <w:rsid w:val="009E26C8"/>
    <w:rsid w:val="009E31D6"/>
    <w:rsid w:val="009E57DF"/>
    <w:rsid w:val="009E6487"/>
    <w:rsid w:val="009F03B2"/>
    <w:rsid w:val="009F49EC"/>
    <w:rsid w:val="009F50FF"/>
    <w:rsid w:val="009F6D58"/>
    <w:rsid w:val="00A00912"/>
    <w:rsid w:val="00A0093F"/>
    <w:rsid w:val="00A010F6"/>
    <w:rsid w:val="00A019EB"/>
    <w:rsid w:val="00A01DA7"/>
    <w:rsid w:val="00A03AE2"/>
    <w:rsid w:val="00A04114"/>
    <w:rsid w:val="00A06FCA"/>
    <w:rsid w:val="00A07562"/>
    <w:rsid w:val="00A078D9"/>
    <w:rsid w:val="00A1208E"/>
    <w:rsid w:val="00A15172"/>
    <w:rsid w:val="00A1688D"/>
    <w:rsid w:val="00A17746"/>
    <w:rsid w:val="00A17FAC"/>
    <w:rsid w:val="00A20CAF"/>
    <w:rsid w:val="00A20D48"/>
    <w:rsid w:val="00A2154C"/>
    <w:rsid w:val="00A232A4"/>
    <w:rsid w:val="00A23C0E"/>
    <w:rsid w:val="00A248A2"/>
    <w:rsid w:val="00A25839"/>
    <w:rsid w:val="00A25CFD"/>
    <w:rsid w:val="00A26385"/>
    <w:rsid w:val="00A32F99"/>
    <w:rsid w:val="00A34CC7"/>
    <w:rsid w:val="00A3539B"/>
    <w:rsid w:val="00A3613A"/>
    <w:rsid w:val="00A37E1E"/>
    <w:rsid w:val="00A4093E"/>
    <w:rsid w:val="00A41E29"/>
    <w:rsid w:val="00A42D83"/>
    <w:rsid w:val="00A43A43"/>
    <w:rsid w:val="00A45136"/>
    <w:rsid w:val="00A4636F"/>
    <w:rsid w:val="00A47864"/>
    <w:rsid w:val="00A47979"/>
    <w:rsid w:val="00A47A24"/>
    <w:rsid w:val="00A501D2"/>
    <w:rsid w:val="00A51422"/>
    <w:rsid w:val="00A54384"/>
    <w:rsid w:val="00A54809"/>
    <w:rsid w:val="00A55626"/>
    <w:rsid w:val="00A570FD"/>
    <w:rsid w:val="00A578CC"/>
    <w:rsid w:val="00A61108"/>
    <w:rsid w:val="00A6134A"/>
    <w:rsid w:val="00A65808"/>
    <w:rsid w:val="00A66681"/>
    <w:rsid w:val="00A669F3"/>
    <w:rsid w:val="00A67723"/>
    <w:rsid w:val="00A7052A"/>
    <w:rsid w:val="00A709F9"/>
    <w:rsid w:val="00A71B79"/>
    <w:rsid w:val="00A72150"/>
    <w:rsid w:val="00A72CFB"/>
    <w:rsid w:val="00A72FF0"/>
    <w:rsid w:val="00A73576"/>
    <w:rsid w:val="00A74544"/>
    <w:rsid w:val="00A7500F"/>
    <w:rsid w:val="00A76AD2"/>
    <w:rsid w:val="00A80676"/>
    <w:rsid w:val="00A83693"/>
    <w:rsid w:val="00A8477D"/>
    <w:rsid w:val="00A851CD"/>
    <w:rsid w:val="00A857A6"/>
    <w:rsid w:val="00A85AEE"/>
    <w:rsid w:val="00A85E7A"/>
    <w:rsid w:val="00A9009D"/>
    <w:rsid w:val="00A93038"/>
    <w:rsid w:val="00A936E1"/>
    <w:rsid w:val="00A94821"/>
    <w:rsid w:val="00A95D5A"/>
    <w:rsid w:val="00A978E7"/>
    <w:rsid w:val="00AA24A2"/>
    <w:rsid w:val="00AA284F"/>
    <w:rsid w:val="00AA5779"/>
    <w:rsid w:val="00AA5C7F"/>
    <w:rsid w:val="00AA5FA0"/>
    <w:rsid w:val="00AA7862"/>
    <w:rsid w:val="00AA7E94"/>
    <w:rsid w:val="00AB50B1"/>
    <w:rsid w:val="00AB5D62"/>
    <w:rsid w:val="00AB6061"/>
    <w:rsid w:val="00AB649D"/>
    <w:rsid w:val="00AC0AB1"/>
    <w:rsid w:val="00AC1725"/>
    <w:rsid w:val="00AC46E6"/>
    <w:rsid w:val="00AD1C00"/>
    <w:rsid w:val="00AD3397"/>
    <w:rsid w:val="00AD37B0"/>
    <w:rsid w:val="00AD42B0"/>
    <w:rsid w:val="00AD4869"/>
    <w:rsid w:val="00AD4A3E"/>
    <w:rsid w:val="00AD6961"/>
    <w:rsid w:val="00AE0769"/>
    <w:rsid w:val="00AE1D59"/>
    <w:rsid w:val="00AE5DE8"/>
    <w:rsid w:val="00AE7026"/>
    <w:rsid w:val="00AE743C"/>
    <w:rsid w:val="00AF0762"/>
    <w:rsid w:val="00AF17D4"/>
    <w:rsid w:val="00AF27C8"/>
    <w:rsid w:val="00AF51F1"/>
    <w:rsid w:val="00AF524B"/>
    <w:rsid w:val="00AF57A9"/>
    <w:rsid w:val="00AF730E"/>
    <w:rsid w:val="00AF7723"/>
    <w:rsid w:val="00AF7AB1"/>
    <w:rsid w:val="00B008AF"/>
    <w:rsid w:val="00B011EC"/>
    <w:rsid w:val="00B04B5E"/>
    <w:rsid w:val="00B05B9E"/>
    <w:rsid w:val="00B05D7E"/>
    <w:rsid w:val="00B05EF8"/>
    <w:rsid w:val="00B06DC2"/>
    <w:rsid w:val="00B07719"/>
    <w:rsid w:val="00B11460"/>
    <w:rsid w:val="00B11AC5"/>
    <w:rsid w:val="00B14295"/>
    <w:rsid w:val="00B14AAC"/>
    <w:rsid w:val="00B159F6"/>
    <w:rsid w:val="00B163D4"/>
    <w:rsid w:val="00B16D8F"/>
    <w:rsid w:val="00B202A9"/>
    <w:rsid w:val="00B21C0A"/>
    <w:rsid w:val="00B2296E"/>
    <w:rsid w:val="00B2389D"/>
    <w:rsid w:val="00B240A0"/>
    <w:rsid w:val="00B24818"/>
    <w:rsid w:val="00B27F54"/>
    <w:rsid w:val="00B307EB"/>
    <w:rsid w:val="00B30963"/>
    <w:rsid w:val="00B31338"/>
    <w:rsid w:val="00B31881"/>
    <w:rsid w:val="00B31AAB"/>
    <w:rsid w:val="00B32284"/>
    <w:rsid w:val="00B36828"/>
    <w:rsid w:val="00B37812"/>
    <w:rsid w:val="00B378F3"/>
    <w:rsid w:val="00B410B5"/>
    <w:rsid w:val="00B41E80"/>
    <w:rsid w:val="00B43C8C"/>
    <w:rsid w:val="00B43E8D"/>
    <w:rsid w:val="00B443F9"/>
    <w:rsid w:val="00B54AFC"/>
    <w:rsid w:val="00B553D6"/>
    <w:rsid w:val="00B56C32"/>
    <w:rsid w:val="00B57735"/>
    <w:rsid w:val="00B611B4"/>
    <w:rsid w:val="00B62509"/>
    <w:rsid w:val="00B6267C"/>
    <w:rsid w:val="00B634A7"/>
    <w:rsid w:val="00B63A65"/>
    <w:rsid w:val="00B6568E"/>
    <w:rsid w:val="00B70DB0"/>
    <w:rsid w:val="00B72517"/>
    <w:rsid w:val="00B76968"/>
    <w:rsid w:val="00B7746F"/>
    <w:rsid w:val="00B77B51"/>
    <w:rsid w:val="00B80033"/>
    <w:rsid w:val="00B808FA"/>
    <w:rsid w:val="00B816D9"/>
    <w:rsid w:val="00B8190B"/>
    <w:rsid w:val="00B82714"/>
    <w:rsid w:val="00B82824"/>
    <w:rsid w:val="00B841E5"/>
    <w:rsid w:val="00B84B1C"/>
    <w:rsid w:val="00B90018"/>
    <w:rsid w:val="00B90ACF"/>
    <w:rsid w:val="00B90B39"/>
    <w:rsid w:val="00B92156"/>
    <w:rsid w:val="00B92524"/>
    <w:rsid w:val="00B95EAD"/>
    <w:rsid w:val="00B961C0"/>
    <w:rsid w:val="00B96D60"/>
    <w:rsid w:val="00B97C1F"/>
    <w:rsid w:val="00B97E4A"/>
    <w:rsid w:val="00BA2035"/>
    <w:rsid w:val="00BA26C7"/>
    <w:rsid w:val="00BA38A0"/>
    <w:rsid w:val="00BA3FDC"/>
    <w:rsid w:val="00BA4B0E"/>
    <w:rsid w:val="00BA5DA8"/>
    <w:rsid w:val="00BA5EFB"/>
    <w:rsid w:val="00BA5FB1"/>
    <w:rsid w:val="00BA6250"/>
    <w:rsid w:val="00BA6674"/>
    <w:rsid w:val="00BA7049"/>
    <w:rsid w:val="00BA78D2"/>
    <w:rsid w:val="00BB1565"/>
    <w:rsid w:val="00BB256E"/>
    <w:rsid w:val="00BB28A5"/>
    <w:rsid w:val="00BB2AE9"/>
    <w:rsid w:val="00BB3D9C"/>
    <w:rsid w:val="00BB470A"/>
    <w:rsid w:val="00BB6A39"/>
    <w:rsid w:val="00BB7691"/>
    <w:rsid w:val="00BC0962"/>
    <w:rsid w:val="00BC1ACA"/>
    <w:rsid w:val="00BC1E2E"/>
    <w:rsid w:val="00BC5354"/>
    <w:rsid w:val="00BC6959"/>
    <w:rsid w:val="00BC7312"/>
    <w:rsid w:val="00BC749C"/>
    <w:rsid w:val="00BC79B7"/>
    <w:rsid w:val="00BD0127"/>
    <w:rsid w:val="00BD16A8"/>
    <w:rsid w:val="00BE0D72"/>
    <w:rsid w:val="00BE10DE"/>
    <w:rsid w:val="00BE1628"/>
    <w:rsid w:val="00BE1EE9"/>
    <w:rsid w:val="00BE22A2"/>
    <w:rsid w:val="00BE4A2C"/>
    <w:rsid w:val="00BE4BFF"/>
    <w:rsid w:val="00BF02E4"/>
    <w:rsid w:val="00BF08AF"/>
    <w:rsid w:val="00BF0D0B"/>
    <w:rsid w:val="00BF187B"/>
    <w:rsid w:val="00BF21A3"/>
    <w:rsid w:val="00BF3CF5"/>
    <w:rsid w:val="00BF78F1"/>
    <w:rsid w:val="00BF7B73"/>
    <w:rsid w:val="00C01CF9"/>
    <w:rsid w:val="00C01F53"/>
    <w:rsid w:val="00C02F84"/>
    <w:rsid w:val="00C03A76"/>
    <w:rsid w:val="00C03A9E"/>
    <w:rsid w:val="00C03F24"/>
    <w:rsid w:val="00C050C0"/>
    <w:rsid w:val="00C06760"/>
    <w:rsid w:val="00C06847"/>
    <w:rsid w:val="00C06EFC"/>
    <w:rsid w:val="00C108E1"/>
    <w:rsid w:val="00C1574E"/>
    <w:rsid w:val="00C15A80"/>
    <w:rsid w:val="00C20F2E"/>
    <w:rsid w:val="00C21A77"/>
    <w:rsid w:val="00C2256E"/>
    <w:rsid w:val="00C2297C"/>
    <w:rsid w:val="00C22E1F"/>
    <w:rsid w:val="00C23053"/>
    <w:rsid w:val="00C23771"/>
    <w:rsid w:val="00C244FA"/>
    <w:rsid w:val="00C24A7D"/>
    <w:rsid w:val="00C30527"/>
    <w:rsid w:val="00C31056"/>
    <w:rsid w:val="00C336DB"/>
    <w:rsid w:val="00C33C36"/>
    <w:rsid w:val="00C34466"/>
    <w:rsid w:val="00C35A09"/>
    <w:rsid w:val="00C36091"/>
    <w:rsid w:val="00C365AA"/>
    <w:rsid w:val="00C37B4A"/>
    <w:rsid w:val="00C37BC6"/>
    <w:rsid w:val="00C407DA"/>
    <w:rsid w:val="00C41A57"/>
    <w:rsid w:val="00C420F5"/>
    <w:rsid w:val="00C436A0"/>
    <w:rsid w:val="00C43BC0"/>
    <w:rsid w:val="00C44CF9"/>
    <w:rsid w:val="00C45175"/>
    <w:rsid w:val="00C461CC"/>
    <w:rsid w:val="00C46830"/>
    <w:rsid w:val="00C53192"/>
    <w:rsid w:val="00C55BD8"/>
    <w:rsid w:val="00C5772C"/>
    <w:rsid w:val="00C61C12"/>
    <w:rsid w:val="00C62869"/>
    <w:rsid w:val="00C62A57"/>
    <w:rsid w:val="00C634DA"/>
    <w:rsid w:val="00C71050"/>
    <w:rsid w:val="00C7212E"/>
    <w:rsid w:val="00C725A7"/>
    <w:rsid w:val="00C73D13"/>
    <w:rsid w:val="00C73E23"/>
    <w:rsid w:val="00C76FD2"/>
    <w:rsid w:val="00C773C6"/>
    <w:rsid w:val="00C801B6"/>
    <w:rsid w:val="00C80D5E"/>
    <w:rsid w:val="00C81666"/>
    <w:rsid w:val="00C81B26"/>
    <w:rsid w:val="00C82356"/>
    <w:rsid w:val="00C86856"/>
    <w:rsid w:val="00C870DF"/>
    <w:rsid w:val="00C87A2A"/>
    <w:rsid w:val="00C93673"/>
    <w:rsid w:val="00C955EC"/>
    <w:rsid w:val="00CA22C0"/>
    <w:rsid w:val="00CA2B6B"/>
    <w:rsid w:val="00CA3B0E"/>
    <w:rsid w:val="00CA55DF"/>
    <w:rsid w:val="00CA6316"/>
    <w:rsid w:val="00CB2009"/>
    <w:rsid w:val="00CB356B"/>
    <w:rsid w:val="00CB4412"/>
    <w:rsid w:val="00CB578D"/>
    <w:rsid w:val="00CB5946"/>
    <w:rsid w:val="00CB7B1C"/>
    <w:rsid w:val="00CC11BA"/>
    <w:rsid w:val="00CC1266"/>
    <w:rsid w:val="00CD0509"/>
    <w:rsid w:val="00CD1B82"/>
    <w:rsid w:val="00CD202E"/>
    <w:rsid w:val="00CD6041"/>
    <w:rsid w:val="00CE048E"/>
    <w:rsid w:val="00CE04DA"/>
    <w:rsid w:val="00CE0B3E"/>
    <w:rsid w:val="00CE15A8"/>
    <w:rsid w:val="00CE268F"/>
    <w:rsid w:val="00CE2C27"/>
    <w:rsid w:val="00CE2CD8"/>
    <w:rsid w:val="00CE2DE6"/>
    <w:rsid w:val="00CE3E2C"/>
    <w:rsid w:val="00CE42B7"/>
    <w:rsid w:val="00CE495B"/>
    <w:rsid w:val="00CE4B56"/>
    <w:rsid w:val="00CE4D72"/>
    <w:rsid w:val="00CE5D2C"/>
    <w:rsid w:val="00CE7D64"/>
    <w:rsid w:val="00CF3120"/>
    <w:rsid w:val="00CF3CCB"/>
    <w:rsid w:val="00CF5E6C"/>
    <w:rsid w:val="00CF6A07"/>
    <w:rsid w:val="00CF6E84"/>
    <w:rsid w:val="00D009EB"/>
    <w:rsid w:val="00D009FE"/>
    <w:rsid w:val="00D00D23"/>
    <w:rsid w:val="00D00D4F"/>
    <w:rsid w:val="00D03BAD"/>
    <w:rsid w:val="00D0642F"/>
    <w:rsid w:val="00D07465"/>
    <w:rsid w:val="00D101A2"/>
    <w:rsid w:val="00D10355"/>
    <w:rsid w:val="00D114B2"/>
    <w:rsid w:val="00D125CF"/>
    <w:rsid w:val="00D1759B"/>
    <w:rsid w:val="00D21799"/>
    <w:rsid w:val="00D22139"/>
    <w:rsid w:val="00D22521"/>
    <w:rsid w:val="00D227EA"/>
    <w:rsid w:val="00D24495"/>
    <w:rsid w:val="00D272A3"/>
    <w:rsid w:val="00D30FD0"/>
    <w:rsid w:val="00D33010"/>
    <w:rsid w:val="00D330BE"/>
    <w:rsid w:val="00D337A6"/>
    <w:rsid w:val="00D3462A"/>
    <w:rsid w:val="00D34763"/>
    <w:rsid w:val="00D351BA"/>
    <w:rsid w:val="00D37977"/>
    <w:rsid w:val="00D37ADD"/>
    <w:rsid w:val="00D41944"/>
    <w:rsid w:val="00D444E7"/>
    <w:rsid w:val="00D471A4"/>
    <w:rsid w:val="00D50BB7"/>
    <w:rsid w:val="00D51403"/>
    <w:rsid w:val="00D52644"/>
    <w:rsid w:val="00D52BFF"/>
    <w:rsid w:val="00D5464C"/>
    <w:rsid w:val="00D549B3"/>
    <w:rsid w:val="00D569AC"/>
    <w:rsid w:val="00D6369E"/>
    <w:rsid w:val="00D70EDB"/>
    <w:rsid w:val="00D7225F"/>
    <w:rsid w:val="00D72E34"/>
    <w:rsid w:val="00D73991"/>
    <w:rsid w:val="00D73D3F"/>
    <w:rsid w:val="00D74B52"/>
    <w:rsid w:val="00D774F8"/>
    <w:rsid w:val="00D779FB"/>
    <w:rsid w:val="00D8002A"/>
    <w:rsid w:val="00D80682"/>
    <w:rsid w:val="00D82F4F"/>
    <w:rsid w:val="00D8479B"/>
    <w:rsid w:val="00D8621F"/>
    <w:rsid w:val="00D92585"/>
    <w:rsid w:val="00D926EB"/>
    <w:rsid w:val="00D93393"/>
    <w:rsid w:val="00D93A64"/>
    <w:rsid w:val="00D94D3D"/>
    <w:rsid w:val="00D94E99"/>
    <w:rsid w:val="00D9724E"/>
    <w:rsid w:val="00D973CD"/>
    <w:rsid w:val="00D97947"/>
    <w:rsid w:val="00DA04D0"/>
    <w:rsid w:val="00DA15B9"/>
    <w:rsid w:val="00DA1945"/>
    <w:rsid w:val="00DA2B26"/>
    <w:rsid w:val="00DA386C"/>
    <w:rsid w:val="00DA6A37"/>
    <w:rsid w:val="00DB0E1C"/>
    <w:rsid w:val="00DB1834"/>
    <w:rsid w:val="00DB4287"/>
    <w:rsid w:val="00DB5A5D"/>
    <w:rsid w:val="00DB5D5D"/>
    <w:rsid w:val="00DB5D7B"/>
    <w:rsid w:val="00DB6E04"/>
    <w:rsid w:val="00DC12E3"/>
    <w:rsid w:val="00DC273C"/>
    <w:rsid w:val="00DC3769"/>
    <w:rsid w:val="00DC4CC2"/>
    <w:rsid w:val="00DC50C7"/>
    <w:rsid w:val="00DC5B99"/>
    <w:rsid w:val="00DC6B84"/>
    <w:rsid w:val="00DC7CD1"/>
    <w:rsid w:val="00DD0166"/>
    <w:rsid w:val="00DD0707"/>
    <w:rsid w:val="00DD2A66"/>
    <w:rsid w:val="00DD2D71"/>
    <w:rsid w:val="00DD3B5D"/>
    <w:rsid w:val="00DD431F"/>
    <w:rsid w:val="00DD62D5"/>
    <w:rsid w:val="00DE0EC8"/>
    <w:rsid w:val="00DE469D"/>
    <w:rsid w:val="00DE6282"/>
    <w:rsid w:val="00DE6565"/>
    <w:rsid w:val="00DE6F4B"/>
    <w:rsid w:val="00DF06FB"/>
    <w:rsid w:val="00DF15B5"/>
    <w:rsid w:val="00DF26AF"/>
    <w:rsid w:val="00DF38BF"/>
    <w:rsid w:val="00DF392F"/>
    <w:rsid w:val="00DF41F9"/>
    <w:rsid w:val="00DF4209"/>
    <w:rsid w:val="00DF472D"/>
    <w:rsid w:val="00DF74F4"/>
    <w:rsid w:val="00DF7819"/>
    <w:rsid w:val="00E07039"/>
    <w:rsid w:val="00E10231"/>
    <w:rsid w:val="00E134DC"/>
    <w:rsid w:val="00E13694"/>
    <w:rsid w:val="00E14750"/>
    <w:rsid w:val="00E149D2"/>
    <w:rsid w:val="00E15543"/>
    <w:rsid w:val="00E16335"/>
    <w:rsid w:val="00E16946"/>
    <w:rsid w:val="00E20859"/>
    <w:rsid w:val="00E21FE3"/>
    <w:rsid w:val="00E22AA9"/>
    <w:rsid w:val="00E242AC"/>
    <w:rsid w:val="00E25F0F"/>
    <w:rsid w:val="00E31B29"/>
    <w:rsid w:val="00E33762"/>
    <w:rsid w:val="00E36360"/>
    <w:rsid w:val="00E36FF4"/>
    <w:rsid w:val="00E37483"/>
    <w:rsid w:val="00E4145D"/>
    <w:rsid w:val="00E414FF"/>
    <w:rsid w:val="00E43019"/>
    <w:rsid w:val="00E43BC8"/>
    <w:rsid w:val="00E4586C"/>
    <w:rsid w:val="00E46734"/>
    <w:rsid w:val="00E4693D"/>
    <w:rsid w:val="00E47200"/>
    <w:rsid w:val="00E50699"/>
    <w:rsid w:val="00E52855"/>
    <w:rsid w:val="00E5367D"/>
    <w:rsid w:val="00E61315"/>
    <w:rsid w:val="00E61916"/>
    <w:rsid w:val="00E61D15"/>
    <w:rsid w:val="00E7451A"/>
    <w:rsid w:val="00E74692"/>
    <w:rsid w:val="00E76DFB"/>
    <w:rsid w:val="00E77997"/>
    <w:rsid w:val="00E8004D"/>
    <w:rsid w:val="00E808E4"/>
    <w:rsid w:val="00E80B92"/>
    <w:rsid w:val="00E82C54"/>
    <w:rsid w:val="00E82F67"/>
    <w:rsid w:val="00E8568B"/>
    <w:rsid w:val="00E867A9"/>
    <w:rsid w:val="00E867E3"/>
    <w:rsid w:val="00E926B6"/>
    <w:rsid w:val="00E93007"/>
    <w:rsid w:val="00E938EE"/>
    <w:rsid w:val="00E93B7F"/>
    <w:rsid w:val="00E9449A"/>
    <w:rsid w:val="00E9543A"/>
    <w:rsid w:val="00E95AB8"/>
    <w:rsid w:val="00E95FF1"/>
    <w:rsid w:val="00E9665B"/>
    <w:rsid w:val="00E96B1A"/>
    <w:rsid w:val="00EA0281"/>
    <w:rsid w:val="00EA1407"/>
    <w:rsid w:val="00EA2677"/>
    <w:rsid w:val="00EA51E2"/>
    <w:rsid w:val="00EA5DB2"/>
    <w:rsid w:val="00EB0DC4"/>
    <w:rsid w:val="00EB143B"/>
    <w:rsid w:val="00EB2604"/>
    <w:rsid w:val="00EB3018"/>
    <w:rsid w:val="00EB41B3"/>
    <w:rsid w:val="00EB4C34"/>
    <w:rsid w:val="00EB6D47"/>
    <w:rsid w:val="00EB6F36"/>
    <w:rsid w:val="00EC0A27"/>
    <w:rsid w:val="00EC22D2"/>
    <w:rsid w:val="00EC36CD"/>
    <w:rsid w:val="00EC3F7E"/>
    <w:rsid w:val="00EC5C7A"/>
    <w:rsid w:val="00EC5E0A"/>
    <w:rsid w:val="00ED2CC7"/>
    <w:rsid w:val="00ED2E3B"/>
    <w:rsid w:val="00ED2EAA"/>
    <w:rsid w:val="00ED2ED9"/>
    <w:rsid w:val="00ED46AF"/>
    <w:rsid w:val="00ED64C5"/>
    <w:rsid w:val="00ED7F13"/>
    <w:rsid w:val="00EE1310"/>
    <w:rsid w:val="00EE27F1"/>
    <w:rsid w:val="00EE4011"/>
    <w:rsid w:val="00EE466D"/>
    <w:rsid w:val="00EE638E"/>
    <w:rsid w:val="00EE63B1"/>
    <w:rsid w:val="00EE6AD7"/>
    <w:rsid w:val="00EE75F9"/>
    <w:rsid w:val="00EF12E3"/>
    <w:rsid w:val="00EF194D"/>
    <w:rsid w:val="00EF21DA"/>
    <w:rsid w:val="00EF394F"/>
    <w:rsid w:val="00EF3FDD"/>
    <w:rsid w:val="00EF4398"/>
    <w:rsid w:val="00EF4787"/>
    <w:rsid w:val="00EF60CE"/>
    <w:rsid w:val="00EF7775"/>
    <w:rsid w:val="00F04331"/>
    <w:rsid w:val="00F048A5"/>
    <w:rsid w:val="00F058C0"/>
    <w:rsid w:val="00F12099"/>
    <w:rsid w:val="00F12BBB"/>
    <w:rsid w:val="00F13CA9"/>
    <w:rsid w:val="00F14012"/>
    <w:rsid w:val="00F157EC"/>
    <w:rsid w:val="00F159B7"/>
    <w:rsid w:val="00F20917"/>
    <w:rsid w:val="00F20FC8"/>
    <w:rsid w:val="00F244B2"/>
    <w:rsid w:val="00F24B55"/>
    <w:rsid w:val="00F25E14"/>
    <w:rsid w:val="00F26C16"/>
    <w:rsid w:val="00F27AEC"/>
    <w:rsid w:val="00F300D9"/>
    <w:rsid w:val="00F3299B"/>
    <w:rsid w:val="00F340AE"/>
    <w:rsid w:val="00F34358"/>
    <w:rsid w:val="00F36046"/>
    <w:rsid w:val="00F402DB"/>
    <w:rsid w:val="00F41C41"/>
    <w:rsid w:val="00F43B7C"/>
    <w:rsid w:val="00F43E7F"/>
    <w:rsid w:val="00F44029"/>
    <w:rsid w:val="00F443E3"/>
    <w:rsid w:val="00F44997"/>
    <w:rsid w:val="00F4620B"/>
    <w:rsid w:val="00F469A6"/>
    <w:rsid w:val="00F47F17"/>
    <w:rsid w:val="00F50143"/>
    <w:rsid w:val="00F50952"/>
    <w:rsid w:val="00F5216D"/>
    <w:rsid w:val="00F54246"/>
    <w:rsid w:val="00F548EA"/>
    <w:rsid w:val="00F5610F"/>
    <w:rsid w:val="00F5689E"/>
    <w:rsid w:val="00F57867"/>
    <w:rsid w:val="00F6052E"/>
    <w:rsid w:val="00F60F46"/>
    <w:rsid w:val="00F61F45"/>
    <w:rsid w:val="00F6580B"/>
    <w:rsid w:val="00F7321C"/>
    <w:rsid w:val="00F74258"/>
    <w:rsid w:val="00F755B4"/>
    <w:rsid w:val="00F75B81"/>
    <w:rsid w:val="00F76293"/>
    <w:rsid w:val="00F7677D"/>
    <w:rsid w:val="00F76818"/>
    <w:rsid w:val="00F76DEB"/>
    <w:rsid w:val="00F77BD2"/>
    <w:rsid w:val="00F811D7"/>
    <w:rsid w:val="00F81887"/>
    <w:rsid w:val="00F847B5"/>
    <w:rsid w:val="00F84D2B"/>
    <w:rsid w:val="00F869EC"/>
    <w:rsid w:val="00F9259B"/>
    <w:rsid w:val="00F92766"/>
    <w:rsid w:val="00F937CB"/>
    <w:rsid w:val="00F93E13"/>
    <w:rsid w:val="00FA06FD"/>
    <w:rsid w:val="00FA2BB4"/>
    <w:rsid w:val="00FA2F1C"/>
    <w:rsid w:val="00FA3845"/>
    <w:rsid w:val="00FA3B62"/>
    <w:rsid w:val="00FA424E"/>
    <w:rsid w:val="00FA460A"/>
    <w:rsid w:val="00FA4FC7"/>
    <w:rsid w:val="00FA5BF0"/>
    <w:rsid w:val="00FA63F6"/>
    <w:rsid w:val="00FB173E"/>
    <w:rsid w:val="00FB21CB"/>
    <w:rsid w:val="00FB4624"/>
    <w:rsid w:val="00FB4A99"/>
    <w:rsid w:val="00FB4C36"/>
    <w:rsid w:val="00FC023F"/>
    <w:rsid w:val="00FC14D3"/>
    <w:rsid w:val="00FC15D9"/>
    <w:rsid w:val="00FC1E90"/>
    <w:rsid w:val="00FC2260"/>
    <w:rsid w:val="00FD2507"/>
    <w:rsid w:val="00FD2BBA"/>
    <w:rsid w:val="00FD337D"/>
    <w:rsid w:val="00FD508A"/>
    <w:rsid w:val="00FD6385"/>
    <w:rsid w:val="00FD728C"/>
    <w:rsid w:val="00FD73A4"/>
    <w:rsid w:val="00FD7963"/>
    <w:rsid w:val="00FE04A4"/>
    <w:rsid w:val="00FE175A"/>
    <w:rsid w:val="00FE2237"/>
    <w:rsid w:val="00FE25C1"/>
    <w:rsid w:val="00FE3E1A"/>
    <w:rsid w:val="00FE4464"/>
    <w:rsid w:val="00FE4EE3"/>
    <w:rsid w:val="00FE5873"/>
    <w:rsid w:val="00FE5F4D"/>
    <w:rsid w:val="00FE7625"/>
    <w:rsid w:val="00FF0124"/>
    <w:rsid w:val="00FF03D9"/>
    <w:rsid w:val="00FF0BBB"/>
    <w:rsid w:val="00FF140D"/>
    <w:rsid w:val="00FF26AE"/>
    <w:rsid w:val="00FF4BD5"/>
    <w:rsid w:val="00FF503F"/>
    <w:rsid w:val="00FF64EA"/>
    <w:rsid w:val="00FF728C"/>
    <w:rsid w:val="00FF7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A09110-97D2-4153-9C3D-B99612A6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C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erChar">
    <w:name w:val="Footer Char"/>
    <w:uiPriority w:val="99"/>
    <w:locked/>
    <w:rsid w:val="00CE0B3E"/>
    <w:rPr>
      <w:sz w:val="18"/>
    </w:rPr>
  </w:style>
  <w:style w:type="paragraph" w:styleId="a3">
    <w:name w:val="footer"/>
    <w:basedOn w:val="a"/>
    <w:link w:val="a4"/>
    <w:uiPriority w:val="99"/>
    <w:rsid w:val="00CE0B3E"/>
    <w:pPr>
      <w:tabs>
        <w:tab w:val="center" w:pos="4153"/>
        <w:tab w:val="right" w:pos="8306"/>
      </w:tabs>
      <w:snapToGrid w:val="0"/>
      <w:jc w:val="left"/>
    </w:pPr>
    <w:rPr>
      <w:kern w:val="0"/>
      <w:sz w:val="18"/>
      <w:szCs w:val="20"/>
    </w:rPr>
  </w:style>
  <w:style w:type="character" w:customStyle="1" w:styleId="FooterChar1">
    <w:name w:val="Footer Char1"/>
    <w:uiPriority w:val="99"/>
    <w:semiHidden/>
    <w:locked/>
    <w:rPr>
      <w:rFonts w:cs="Times New Roman"/>
      <w:sz w:val="18"/>
      <w:szCs w:val="18"/>
    </w:rPr>
  </w:style>
  <w:style w:type="character" w:customStyle="1" w:styleId="a4">
    <w:name w:val="页脚 字符"/>
    <w:link w:val="a3"/>
    <w:uiPriority w:val="99"/>
    <w:semiHidden/>
    <w:locked/>
    <w:rsid w:val="00CE0B3E"/>
    <w:rPr>
      <w:rFonts w:cs="Times New Roman"/>
      <w:sz w:val="18"/>
      <w:szCs w:val="18"/>
    </w:rPr>
  </w:style>
  <w:style w:type="paragraph" w:styleId="a5">
    <w:name w:val="Balloon Text"/>
    <w:basedOn w:val="a"/>
    <w:link w:val="a6"/>
    <w:uiPriority w:val="99"/>
    <w:semiHidden/>
    <w:rsid w:val="00CE0B3E"/>
    <w:rPr>
      <w:sz w:val="18"/>
      <w:szCs w:val="18"/>
    </w:rPr>
  </w:style>
  <w:style w:type="character" w:customStyle="1" w:styleId="a6">
    <w:name w:val="批注框文本 字符"/>
    <w:link w:val="a5"/>
    <w:uiPriority w:val="99"/>
    <w:semiHidden/>
    <w:locked/>
    <w:rsid w:val="00CE0B3E"/>
    <w:rPr>
      <w:rFonts w:cs="Times New Roman"/>
      <w:sz w:val="18"/>
      <w:szCs w:val="18"/>
    </w:rPr>
  </w:style>
  <w:style w:type="table" w:styleId="a7">
    <w:name w:val="Table Grid"/>
    <w:basedOn w:val="a1"/>
    <w:uiPriority w:val="99"/>
    <w:rsid w:val="000753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99"/>
    <w:rsid w:val="0007534E"/>
    <w:pPr>
      <w:spacing w:after="120"/>
    </w:pPr>
    <w:rPr>
      <w:rFonts w:ascii="Times New Roman" w:hAnsi="Times New Roman"/>
      <w:szCs w:val="24"/>
    </w:rPr>
  </w:style>
  <w:style w:type="character" w:customStyle="1" w:styleId="a9">
    <w:name w:val="正文文本 字符"/>
    <w:link w:val="a8"/>
    <w:uiPriority w:val="99"/>
    <w:locked/>
    <w:rsid w:val="0007534E"/>
    <w:rPr>
      <w:rFonts w:ascii="Times New Roman" w:eastAsia="宋体" w:hAnsi="Times New Roman" w:cs="Times New Roman"/>
      <w:sz w:val="24"/>
      <w:szCs w:val="24"/>
    </w:rPr>
  </w:style>
  <w:style w:type="paragraph" w:styleId="aa">
    <w:name w:val="List Paragraph"/>
    <w:basedOn w:val="a"/>
    <w:uiPriority w:val="99"/>
    <w:qFormat/>
    <w:rsid w:val="00FA06F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4089">
      <w:bodyDiv w:val="1"/>
      <w:marLeft w:val="0"/>
      <w:marRight w:val="0"/>
      <w:marTop w:val="0"/>
      <w:marBottom w:val="0"/>
      <w:divBdr>
        <w:top w:val="none" w:sz="0" w:space="0" w:color="auto"/>
        <w:left w:val="none" w:sz="0" w:space="0" w:color="auto"/>
        <w:bottom w:val="none" w:sz="0" w:space="0" w:color="auto"/>
        <w:right w:val="none" w:sz="0" w:space="0" w:color="auto"/>
      </w:divBdr>
      <w:divsChild>
        <w:div w:id="51310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1941</Words>
  <Characters>11069</Characters>
  <Application>Microsoft Office Word</Application>
  <DocSecurity>0</DocSecurity>
  <Lines>92</Lines>
  <Paragraphs>25</Paragraphs>
  <ScaleCrop>false</ScaleCrop>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全球学专业攻读硕士学位研究生培养方案</dc:title>
  <dc:creator>liuzhenye</dc:creator>
  <cp:lastModifiedBy>Windows User</cp:lastModifiedBy>
  <cp:revision>5</cp:revision>
  <cp:lastPrinted>2016-11-15T03:29:00Z</cp:lastPrinted>
  <dcterms:created xsi:type="dcterms:W3CDTF">2016-10-26T13:40:00Z</dcterms:created>
  <dcterms:modified xsi:type="dcterms:W3CDTF">2018-05-12T08:21:00Z</dcterms:modified>
</cp:coreProperties>
</file>