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771"/>
        <w:gridCol w:w="1489"/>
        <w:gridCol w:w="1701"/>
        <w:gridCol w:w="1559"/>
      </w:tblGrid>
      <w:tr w:rsidR="00AA26E5" w:rsidRPr="00312FEF" w:rsidTr="001B6B83">
        <w:trPr>
          <w:cantSplit/>
          <w:trHeight w:val="460"/>
        </w:trPr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widowControl/>
              <w:jc w:val="center"/>
              <w:rPr>
                <w:rFonts w:ascii="Times New Roman" w:hAnsi="Times New Roman"/>
              </w:rPr>
            </w:pPr>
            <w:r w:rsidRPr="00312FEF">
              <w:rPr>
                <w:rFonts w:ascii="Times New Roman" w:eastAsia="黑体" w:hAnsi="Times New Roman"/>
                <w:sz w:val="32"/>
                <w:szCs w:val="32"/>
              </w:rPr>
              <w:t>政治</w:t>
            </w:r>
            <w:bookmarkStart w:id="0" w:name="_GoBack"/>
            <w:bookmarkEnd w:id="0"/>
            <w:r w:rsidRPr="00312FEF">
              <w:rPr>
                <w:rFonts w:ascii="Times New Roman" w:eastAsia="黑体" w:hAnsi="Times New Roman"/>
                <w:sz w:val="32"/>
                <w:szCs w:val="32"/>
              </w:rPr>
              <w:t>学理论专业攻读硕士学位研究生培养方案</w:t>
            </w:r>
          </w:p>
        </w:tc>
      </w:tr>
      <w:tr w:rsidR="00AA26E5" w:rsidRPr="00312FEF" w:rsidTr="001B6B83">
        <w:trPr>
          <w:trHeight w:val="96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hAnsi="Times New Roman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一、学科、专业简介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4C" w:rsidRPr="00312FEF" w:rsidRDefault="005F5E4C" w:rsidP="00DA1508">
            <w:pPr>
              <w:ind w:firstLineChars="200" w:firstLine="512"/>
              <w:rPr>
                <w:ins w:id="1" w:author="Nielu" w:date="2016-03-11T17:38:00Z"/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中国政法大学政治学系的前身是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1985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年组建的政治系，杜汝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辑、徐理明等前辈宿儒曾先后任教于此。经过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30</w:t>
            </w:r>
            <w:r w:rsidR="00E7353F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多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年的发展，政治学系</w:t>
            </w:r>
            <w:r w:rsidR="00E7353F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形成了完备的学科体系，教学科研水平位居国家前列，并孜孜以求进入世界一流。</w:t>
            </w:r>
          </w:p>
          <w:p w:rsidR="005F5E4C" w:rsidRPr="00312FEF" w:rsidRDefault="00A53229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政治学系目前拥有政治学博士后流动站</w:t>
            </w:r>
            <w:r w:rsidR="008032D2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政治学一级学科博士学位授予权</w:t>
            </w:r>
            <w:r w:rsidR="008032D2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，政治学理论、比较政治制度、纪检监察等</w:t>
            </w:r>
            <w:r w:rsidR="008032D2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3</w:t>
            </w:r>
            <w:r w:rsidR="00A533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个硕士专业</w:t>
            </w:r>
            <w:r w:rsidR="008032D2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。政治学系在西方政治思想、中国政治思想、政治文化、当代中国政府与政治方面有突出的研究特长。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政治学和行政学专业是国家级特色专业，“西方政治思想史”课程是国家精品课程和国家精品资源共享课程，“政治学基础课程”教学团队、“政治思想史”教学团队为北京市优秀教学团队。</w:t>
            </w:r>
          </w:p>
          <w:p w:rsidR="007E69CB" w:rsidRPr="00312FEF" w:rsidRDefault="008032D2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政治学系汇集了多位国内著名学者，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在西方政治思想</w:t>
            </w:r>
            <w:r w:rsidR="00312FEF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研究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方面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张桂林、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丛日云、庞金友等，在中国政治思想</w:t>
            </w:r>
            <w:r w:rsidR="00312FEF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研究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方面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杨阳、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林存光等，在政治制度方面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有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屈超立、田为民等，在当代中国政府与政治方面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常保国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，在政治文化和量化研究方面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有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卢春龙等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。在全部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21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位专职教师中，博士生导师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8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人，教授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人，副教授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人，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12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位教师具有海外教育背景。教师中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多人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担任中国政治学会副会长、教育部政治学科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教</w:t>
            </w:r>
            <w:proofErr w:type="gramStart"/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学指导</w:t>
            </w:r>
            <w:proofErr w:type="gramEnd"/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委员会副主任委员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国家社科基金政治学科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评审专家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中国政治学会理事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常务理事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北京市政治学行政学会副会长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常务理事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2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人，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多人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入选教育部“新世纪人才支持计划”</w:t>
            </w:r>
            <w:r w:rsidR="00671F99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、</w:t>
            </w:r>
            <w:r w:rsidR="007E69CB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北京市教学名师。</w:t>
            </w:r>
          </w:p>
          <w:p w:rsidR="00312FEF" w:rsidRPr="00312FEF" w:rsidRDefault="00312FEF" w:rsidP="00DA1508">
            <w:pPr>
              <w:ind w:firstLineChars="200" w:firstLine="512"/>
              <w:rPr>
                <w:rFonts w:ascii="Times New Roman" w:hAnsi="Times New Roman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在日新月异的政治发展中，政治学系以深厚丰富的专业知识，严谨规范的研究方法，致力于</w:t>
            </w:r>
            <w:r w:rsidR="00283BB5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探索新知和服务社会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</w:tc>
      </w:tr>
      <w:tr w:rsidR="00AA26E5" w:rsidRPr="00312FEF" w:rsidTr="001B6B83">
        <w:trPr>
          <w:trHeight w:val="70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二、培养目标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专业旨在培养政治学理论专业的研究、教学和应用方面的专业人才。具体要求：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(</w:t>
            </w:r>
            <w:proofErr w:type="gramStart"/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一</w:t>
            </w:r>
            <w:proofErr w:type="gramEnd"/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 xml:space="preserve">) 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具有扎实的知识基础，宽广的学术视野，系统掌握现代政治学的基本理论与方法；</w:t>
            </w:r>
          </w:p>
          <w:p w:rsidR="00AA26E5" w:rsidRPr="00312FEF" w:rsidRDefault="00AA26E5" w:rsidP="00DA1508">
            <w:pPr>
              <w:ind w:firstLineChars="150" w:firstLine="384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（二）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具有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较强的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政治分析能力，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能够掌握学术研究的基本方法和规范，从事本专业创新性的学术研究；</w:t>
            </w:r>
          </w:p>
          <w:p w:rsidR="007E69CB" w:rsidRPr="00312FEF" w:rsidRDefault="00AA26E5" w:rsidP="00DA1508">
            <w:pPr>
              <w:ind w:firstLineChars="150" w:firstLine="384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（三）能够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熟练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阅读专业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外文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文献，</w:t>
            </w:r>
            <w:r w:rsidR="007E69CB"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初步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具备运用外语进行</w:t>
            </w:r>
            <w:r w:rsidR="007E69CB"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学术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交流的能力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</w:tc>
      </w:tr>
      <w:tr w:rsidR="00AA26E5" w:rsidRPr="00312FEF" w:rsidTr="001B6B83">
        <w:trPr>
          <w:trHeight w:val="1011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三、研究方向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150" w:firstLine="384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pacing w:val="8"/>
                <w:sz w:val="24"/>
                <w:szCs w:val="24"/>
              </w:rPr>
              <w:t>（一）政治学理论与方法。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主要侧重研究政治学基础理论、政治哲学和</w:t>
            </w:r>
            <w:r w:rsidR="006865A8">
              <w:rPr>
                <w:rFonts w:ascii="Times New Roman" w:eastAsia="仿宋" w:hAnsi="仿宋"/>
                <w:sz w:val="24"/>
                <w:szCs w:val="24"/>
              </w:rPr>
              <w:t>掌握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政治学实证方法研究。</w:t>
            </w:r>
          </w:p>
          <w:p w:rsidR="00AA26E5" w:rsidRPr="00312FEF" w:rsidRDefault="00AA26E5" w:rsidP="00DA1508">
            <w:pPr>
              <w:ind w:firstLineChars="150" w:firstLine="384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pacing w:val="8"/>
                <w:sz w:val="24"/>
                <w:szCs w:val="24"/>
              </w:rPr>
              <w:t>（二）中国政治思想史。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以中国政治思想的产生、发展与演进为研究内容，侧重先秦政治思想研究。</w:t>
            </w:r>
          </w:p>
          <w:p w:rsidR="00AA26E5" w:rsidRPr="00312FEF" w:rsidRDefault="00AA26E5" w:rsidP="00DA1508">
            <w:pPr>
              <w:ind w:firstLineChars="150" w:firstLine="384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pacing w:val="8"/>
                <w:sz w:val="24"/>
                <w:szCs w:val="24"/>
              </w:rPr>
              <w:t>（三）西方政治思想史。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以西方政治思想的</w:t>
            </w:r>
            <w:r w:rsidR="007E69CB" w:rsidRPr="00312FEF">
              <w:rPr>
                <w:rFonts w:ascii="Times New Roman" w:eastAsia="仿宋" w:hAnsi="仿宋"/>
                <w:sz w:val="24"/>
                <w:szCs w:val="24"/>
              </w:rPr>
              <w:t>历史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发展</w:t>
            </w:r>
            <w:r w:rsidR="007E69CB" w:rsidRPr="00312FEF">
              <w:rPr>
                <w:rFonts w:ascii="Times New Roman" w:eastAsia="仿宋" w:hAnsi="仿宋"/>
                <w:sz w:val="24"/>
                <w:szCs w:val="24"/>
              </w:rPr>
              <w:t>为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研究内容，在研究方法上主张中外并举，古今兼顾，将思想、制度和文化因素结合起来综合研究。</w:t>
            </w:r>
          </w:p>
          <w:p w:rsidR="007E69CB" w:rsidRPr="00312FEF" w:rsidRDefault="00AA26E5" w:rsidP="00DA1508">
            <w:pPr>
              <w:ind w:firstLineChars="150" w:firstLine="384"/>
              <w:rPr>
                <w:rFonts w:ascii="Times New Roman" w:eastAsia="仿宋_GB2312" w:hAnsi="Times New Roman"/>
                <w:sz w:val="24"/>
              </w:rPr>
            </w:pPr>
            <w:r w:rsidRPr="00312FEF">
              <w:rPr>
                <w:rFonts w:ascii="Times New Roman" w:eastAsia="仿宋" w:hAnsi="仿宋"/>
                <w:spacing w:val="8"/>
                <w:sz w:val="24"/>
                <w:szCs w:val="24"/>
              </w:rPr>
              <w:t>（四）政治文化传统与政治现代化。以中西政治文化</w:t>
            </w:r>
            <w:r w:rsidRPr="00312FEF">
              <w:rPr>
                <w:rFonts w:ascii="Times New Roman" w:eastAsia="仿宋" w:hAnsi="仿宋"/>
                <w:spacing w:val="8"/>
                <w:sz w:val="24"/>
                <w:szCs w:val="24"/>
              </w:rPr>
              <w:lastRenderedPageBreak/>
              <w:t>传统的形成、发展与特点为研究内容，侧重探讨政治文化传统与政治现代化的关联与影响。</w:t>
            </w:r>
          </w:p>
        </w:tc>
      </w:tr>
      <w:tr w:rsidR="00AA26E5" w:rsidRPr="00312FEF" w:rsidTr="001B6B83">
        <w:trPr>
          <w:trHeight w:val="778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lastRenderedPageBreak/>
              <w:t>四、学制及学习年限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12FEF">
              <w:rPr>
                <w:rFonts w:ascii="Times New Roman" w:eastAsia="仿宋" w:hAnsi="Times New Roman"/>
                <w:b/>
                <w:sz w:val="28"/>
                <w:szCs w:val="28"/>
              </w:rPr>
              <w:t>学制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三年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312FEF">
              <w:rPr>
                <w:rFonts w:ascii="Times New Roman" w:eastAsia="仿宋" w:hAnsi="Times New Roman"/>
                <w:b/>
                <w:sz w:val="28"/>
                <w:szCs w:val="28"/>
              </w:rPr>
              <w:t>学习年限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二至四年</w:t>
            </w:r>
          </w:p>
        </w:tc>
      </w:tr>
      <w:tr w:rsidR="00AA26E5" w:rsidRPr="00312FEF" w:rsidTr="001B6B83">
        <w:trPr>
          <w:trHeight w:val="846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五、课程设置、教学计划及学分要求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硕士研究生课程设置和教学进度按三年基准学制安排。所修学分不少于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37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学分。跨学科和以同等学力考取的研究生所修学分不少于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、必修课程（计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分）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）学位公共课：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门，计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）学位基础课：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门，计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）学位专业课：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门，计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、选修课程（计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学分）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）专业限选课：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门，计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）专业任选课：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门，计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其中，本专业选修课不低于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、补修课程（计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学分）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跨学科和以同等学力考取的研究生补修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门课程，每门计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、其它培养环节（计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学分）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）文献阅读与综述：计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硕士研究生第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-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学期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内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，每学期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提交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篇读书报告或本专业文献综述，每篇不少于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5000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字，由导师评定成绩。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）科研环节：计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 xml:space="preserve">　　硕士研究生第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-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学期，每学期应提交学期论文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篇，每篇不少于</w:t>
            </w: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000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字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，由导师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评定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成绩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）课题研究：计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150" w:firstLine="36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硕士研究生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应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参加导师的、学校的或实践部门的科研项目以及学院自设的科研项目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研究，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并提交相应的科研成果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。第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1-4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学期内主持或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参与的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科研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项目不少于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项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，导师以此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作为考核依据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并评定成绩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）社会实践：计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研究生应参加为期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3—6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个月的社会实践。社会实践可以通过专业实习、挂职锻炼、产学研基地联合培养、社会调查、短期出国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交流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等方式进行。本环节通过提交实践单位鉴定意见、实践总结报告、出国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交流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总结等方式考核。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上述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个培养环节由导师考核，研究生所修学分不低于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学分。</w:t>
            </w:r>
          </w:p>
          <w:p w:rsidR="007E69CB" w:rsidRPr="00312FEF" w:rsidRDefault="00AA26E5" w:rsidP="00DA1508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具体课程设置和教学计划见附表</w:t>
            </w:r>
            <w:r w:rsidR="007E69CB" w:rsidRPr="00312FEF">
              <w:rPr>
                <w:rFonts w:ascii="Times New Roman" w:eastAsia="仿宋" w:hAnsi="仿宋" w:hint="eastAsia"/>
                <w:sz w:val="24"/>
                <w:szCs w:val="24"/>
              </w:rPr>
              <w:t>。</w:t>
            </w:r>
          </w:p>
        </w:tc>
      </w:tr>
      <w:tr w:rsidR="00AA26E5" w:rsidRPr="00312FEF" w:rsidTr="001B6B83">
        <w:trPr>
          <w:trHeight w:val="67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六、培养方式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（一）采取硕士生导师负责制与硕士生指导小组集体培养相结合的制度。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二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）研究生入学后一个月内，在导师指导下制定研究生个人培养计划，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包括与专业方向相关的研究主题、阅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lastRenderedPageBreak/>
              <w:t>读计划、论文发表、课题研究、社会实践、对外交流以及毕业论文选题的初步设想等。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三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）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重视课堂教学。侧重介绍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学科前沿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知识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强化方法论训练，关注社会发展中的重大问题。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（四）通过参与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课题研究的方式，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提高研究生的科研能力。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（五）重视第二课堂的学术活动，开设学术讲座、组织读书会，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鼓励研究生积极参加校内外学术活动</w:t>
            </w:r>
            <w:r w:rsidR="00312FEF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，</w:t>
            </w:r>
            <w:r w:rsidR="00312FEF"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全面提高学术实践能力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_GB2312" w:hAnsi="Times New Roman" w:hint="eastAsia"/>
                <w:sz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（六）以论文质量控制为重点，强化学生的学术规范意识和学术创新能力。</w:t>
            </w:r>
          </w:p>
        </w:tc>
      </w:tr>
      <w:tr w:rsidR="00AA26E5" w:rsidRPr="00312FEF" w:rsidTr="001B6B83">
        <w:trPr>
          <w:trHeight w:val="62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lastRenderedPageBreak/>
              <w:t>七、质量标准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 xml:space="preserve">　　硕士研究生在完成课程学习和其他培养环节规定的要求后，要达到以下方面的素质与能力：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（一）专业知识。通过课堂学习与拓展阅读，系统阅读本专业的基本文献，了解学术前沿与热点问题，形成比较完整的专业知识体系。</w:t>
            </w:r>
          </w:p>
          <w:p w:rsidR="00AA26E5" w:rsidRPr="00312FEF" w:rsidRDefault="00AA26E5" w:rsidP="00DA1508">
            <w:pPr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 xml:space="preserve">　　（二）学术研究与创新能力。了解社会科学方法论，熟练掌握本专业研究方法，具有问题意识和一定学术创新能力。</w:t>
            </w:r>
          </w:p>
          <w:p w:rsidR="00AA26E5" w:rsidRPr="00312FEF" w:rsidRDefault="00AA26E5" w:rsidP="00DA1508">
            <w:pPr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 xml:space="preserve">　　（三）学术论文写作。选题具有较大的学术价值或现实意义，符合学术规范，具有一定的创新性。</w:t>
            </w:r>
          </w:p>
          <w:p w:rsidR="00AA26E5" w:rsidRPr="00312FEF" w:rsidRDefault="00AA26E5" w:rsidP="00DA1508">
            <w:pPr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 xml:space="preserve">　　（四）外语阅读与交流能力。熟练阅读本专业外文文献资料，能够进行基本的学术交流。鼓励学习第二外语。</w:t>
            </w:r>
          </w:p>
        </w:tc>
      </w:tr>
      <w:tr w:rsidR="00AA26E5" w:rsidRPr="00312FEF" w:rsidTr="001B6B83">
        <w:trPr>
          <w:trHeight w:val="9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八、考核方式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（一）所有学位</w:t>
            </w:r>
            <w:proofErr w:type="gramStart"/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课必须</w:t>
            </w:r>
            <w:proofErr w:type="gramEnd"/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考试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可采取笔试、口试、论文写作等多种形式。笔试必须有试卷，口试必须有记录。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（二）学位课成绩必须达到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70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分以上；选修课成绩必须在及格以上，否则不记学分。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（三）其他培养环节，由导师根据相关要求评定成绩。</w:t>
            </w:r>
          </w:p>
        </w:tc>
      </w:tr>
      <w:tr w:rsidR="00AA26E5" w:rsidRPr="00312FEF" w:rsidTr="001B6B83">
        <w:trPr>
          <w:trHeight w:val="842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九、学位论文选题与撰写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（一）在课程学分修满之后，硕士生应在导师的指导下，自主选择本学科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内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有理论价值和应用价值的课题作为研究题目，注重创新性和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前沿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性，力求有所突破和创新。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（二）学位论文应有开题报告、进展检查等过程，并有明确的时间安排。开题报告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应于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第二学年</w:t>
            </w:r>
            <w:r w:rsid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的第二学期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进行，经导师指导小组审议、通过后可进入论文写作阶段。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开题未通过者</w:t>
            </w:r>
            <w:r w:rsidR="00F83164"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根据导师指导小组的安排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进行第二次开题审议。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（三）学位论文应由研究生本人独立完成，严禁抄袭与剽窃。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四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）论文形式上应完全符合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学校规定的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学术规范，字数应在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万字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以上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firstLineChars="200" w:firstLine="512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五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）学位论文水平应达到国家学位条例对硕士论文的其他要求。</w:t>
            </w:r>
          </w:p>
        </w:tc>
      </w:tr>
      <w:tr w:rsidR="00AA26E5" w:rsidRPr="00312FEF" w:rsidTr="001B6B83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lastRenderedPageBreak/>
              <w:t>十、学位论文</w:t>
            </w:r>
            <w:r w:rsidR="00E426D1" w:rsidRPr="00312FEF">
              <w:rPr>
                <w:rFonts w:ascii="Times New Roman" w:eastAsia="黑体" w:hAnsi="Times New Roman" w:hint="eastAsia"/>
                <w:sz w:val="24"/>
              </w:rPr>
              <w:t>预答辩、</w:t>
            </w:r>
            <w:r w:rsidRPr="00312FEF">
              <w:rPr>
                <w:rFonts w:ascii="Times New Roman" w:eastAsia="黑体" w:hAnsi="Times New Roman"/>
                <w:sz w:val="24"/>
              </w:rPr>
              <w:t>答辩与学位授予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Chars="57" w:left="120" w:firstLineChars="100" w:firstLine="256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（一）申请学位必须符合国家学位条例规定的条件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leftChars="57" w:left="120" w:firstLineChars="100" w:firstLine="256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（二）学位申请材料齐全，内容详实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  <w:p w:rsidR="00AA26E5" w:rsidRPr="00312FEF" w:rsidRDefault="00AA26E5" w:rsidP="00DA1508">
            <w:pPr>
              <w:ind w:firstLineChars="150" w:firstLine="384"/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（三）答辩委员会组成人员符合</w:t>
            </w:r>
            <w:r w:rsid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规定</w:t>
            </w: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条件</w:t>
            </w:r>
            <w:r w:rsidRPr="00312FEF">
              <w:rPr>
                <w:rFonts w:ascii="Times New Roman" w:eastAsia="仿宋" w:hAnsi="Times New Roman" w:hint="eastAsia"/>
                <w:spacing w:val="8"/>
                <w:sz w:val="24"/>
                <w:szCs w:val="24"/>
              </w:rPr>
              <w:t>。</w:t>
            </w:r>
          </w:p>
          <w:p w:rsidR="00E426D1" w:rsidRPr="00312FEF" w:rsidRDefault="00AA26E5" w:rsidP="00DA1508">
            <w:pPr>
              <w:ind w:firstLineChars="150" w:firstLine="384"/>
              <w:rPr>
                <w:rFonts w:ascii="Times New Roman" w:eastAsia="仿宋" w:hAnsi="Times New Roman"/>
                <w:spacing w:val="8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pacing w:val="8"/>
                <w:sz w:val="24"/>
                <w:szCs w:val="24"/>
              </w:rPr>
              <w:t>（四）学位论文的答辩及学位授予全过程，应按有关规定进行。</w:t>
            </w:r>
          </w:p>
        </w:tc>
      </w:tr>
      <w:tr w:rsidR="00AA26E5" w:rsidRPr="00312FEF" w:rsidTr="001B6B83">
        <w:trPr>
          <w:trHeight w:val="120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黑体" w:hAnsi="Times New Roman"/>
                <w:sz w:val="24"/>
              </w:rPr>
            </w:pPr>
            <w:r w:rsidRPr="00312FEF">
              <w:rPr>
                <w:rFonts w:ascii="Times New Roman" w:eastAsia="黑体" w:hAnsi="Times New Roman"/>
                <w:sz w:val="24"/>
              </w:rPr>
              <w:t>十一、参考文献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firstLineChars="150" w:firstLine="361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bookmarkStart w:id="2" w:name="OLE_LINK1"/>
            <w:bookmarkStart w:id="3" w:name="OLE_LINK2"/>
            <w:r w:rsidRPr="00312FE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（一）中文参考文献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、柏拉图著，</w:t>
            </w:r>
            <w:hyperlink r:id="rId7" w:tgtFrame="_blank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郭斌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和等译：《理想国》，商务印书馆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、亚里士多德著，</w:t>
            </w:r>
            <w:hyperlink r:id="rId8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吴寿彭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译：《政治学》，商务印书馆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、西塞罗著，沈叔平等译：《国家篇　法律篇》，中国政法大学出版社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、托马斯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阿奎那著，</w:t>
            </w:r>
            <w:hyperlink r:id="rId9" w:tgtFrame="_blank" w:history="1">
              <w:proofErr w:type="gramStart"/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马清槐</w:t>
              </w:r>
              <w:proofErr w:type="gramEnd"/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译：《阿奎那政治著作选》，商务印书馆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、马基雅维利著，潘汉典译：《君主论》，商务印书馆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1963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、斯宾诺莎著，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温锡增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译：《神学政治论》，商务印书馆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1963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、霍布斯著，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黎斯复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等译：《利维坦》，商务印书馆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洛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克著，</w:t>
            </w:r>
            <w:hyperlink r:id="rId10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叶启芳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等译：《政府论》（下篇），商务印书馆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、孟德斯鸠著，张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雁深译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：《论法的精神》（上），商务印书馆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1961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卢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梭著，何兆武译：《社会契约论》，商务印书馆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、汉密尔顿等著，</w:t>
            </w:r>
            <w:hyperlink r:id="rId11" w:history="1">
              <w:proofErr w:type="gramStart"/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程逢如</w:t>
              </w:r>
              <w:proofErr w:type="gramEnd"/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等译：《联邦党人文集》，商务印书馆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、柏克著，</w:t>
            </w:r>
            <w:hyperlink r:id="rId12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何兆武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等译：《法国革命论》，商务印书馆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、贡斯当著，阎克文等译：《古代人的自由与现代人的自由》，商务印书馆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、托克维尔著，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董果良译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：《论美国的民主》，商务印书馆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、黑格尔著，范扬等译：《法哲学原理》，商务印书馆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、密尔著，</w:t>
            </w:r>
            <w:hyperlink r:id="rId13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许宝骙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译：《论自由》，商务印书馆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  <w:bookmarkEnd w:id="2"/>
            <w:bookmarkEnd w:id="3"/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、（美）加布里埃尔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·A·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阿尔蒙德等著，曹沛霖等译：《比较政治学：体系、过程和政策》，上海译文出版社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、（美）哈罗德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·D·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拉斯维尔著，杨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昌裕译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：《政治学：谁得到什麽？何时和如何得到？》，商务印书馆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、（美）兰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艾萨克著，</w:t>
            </w:r>
            <w:hyperlink r:id="rId14" w:tgtFrame="_blank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张继武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hyperlink r:id="rId15" w:tgtFrame="_blank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段小光译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：《政治学的视野与方法》</w:t>
            </w:r>
            <w:r w:rsidR="00312FEF">
              <w:rPr>
                <w:rFonts w:ascii="Times New Roman" w:eastAsia="仿宋" w:hAnsi="Times New Roman" w:hint="eastAsia"/>
                <w:sz w:val="24"/>
                <w:szCs w:val="24"/>
              </w:rPr>
              <w:t>，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南京大学出版社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lastRenderedPageBreak/>
              <w:t>20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、（美）戴维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伊斯顿著，王浦</w:t>
            </w:r>
            <w:proofErr w:type="gramStart"/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劬</w:t>
            </w:r>
            <w:proofErr w:type="gramEnd"/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译：《政治生活的系统分析》</w:t>
            </w:r>
            <w:r w:rsidR="00312FEF">
              <w:rPr>
                <w:rFonts w:ascii="Times New Roman" w:eastAsia="仿宋" w:hAnsi="Times New Roman" w:hint="eastAsia"/>
                <w:kern w:val="0"/>
                <w:sz w:val="24"/>
                <w:szCs w:val="24"/>
              </w:rPr>
              <w:t>，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华夏出版社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1989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21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、（美）罗伯特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达尔著，</w:t>
            </w:r>
            <w:hyperlink r:id="rId16" w:tgtFrame="_blank" w:history="1">
              <w:r w:rsidRPr="00312FEF">
                <w:rPr>
                  <w:rFonts w:ascii="Times New Roman" w:eastAsia="仿宋" w:hAnsi="Times New Roman"/>
                  <w:kern w:val="0"/>
                  <w:sz w:val="24"/>
                  <w:szCs w:val="24"/>
                </w:rPr>
                <w:t>王沪宁</w:t>
              </w:r>
            </w:hyperlink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等译：《现代政治分析》，上海译文出版社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1987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、（英）杰弗里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托马斯著，顾肃等译：《政治哲学导论》，中国人民大学出版社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、（英）亚当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·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斯威夫特著，萧韶译：《政治哲学导论》，江苏人民出版社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萨拜因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著，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盛葵阳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等译：《政治学说史》，商务印书馆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麦克里兰著，彭淮栋译：《西方政治思想史》，海南出版社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（英）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斯金纳著，奚瑞森等译：《现代政治思想基础》，商务印书馆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施特劳斯著，李天然等译：《政治哲学史》，河北人民出版社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罗尔斯著，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 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何怀宏等译：《正义论》，中国社会科学出版社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（英）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波普著，郑一明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 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等译：《开放社会及其敌人》，中国社会科学出版社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哈耶克著，</w:t>
            </w:r>
            <w:hyperlink r:id="rId17" w:history="1">
              <w:r w:rsidRPr="00312FEF">
                <w:rPr>
                  <w:rFonts w:ascii="Times New Roman" w:eastAsia="仿宋" w:hAnsi="Times New Roman"/>
                  <w:sz w:val="24"/>
                  <w:szCs w:val="24"/>
                </w:rPr>
                <w:t>邓正来</w:t>
              </w:r>
            </w:hyperlink>
            <w:r w:rsidRPr="00312FEF">
              <w:rPr>
                <w:rFonts w:ascii="Times New Roman" w:eastAsia="仿宋" w:hAnsi="Times New Roman"/>
                <w:sz w:val="24"/>
                <w:szCs w:val="24"/>
              </w:rPr>
              <w:t>译：《自由秩序原理》，生活读书新知三联书店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萨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托利著，冯克利等译：《民主新论》，东方出版社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亨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廷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顿著，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王冠华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等译：《变化社会中的政治秩序》，三联书店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亨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廷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顿著，刘军宁译：《第三波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——20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世纪后期的民主化浪潮》，上海三联书店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阿尔蒙德著，徐湘林等译：《公民文化》，东方出版社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（美）施特劳斯著，彭刚译：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《自由权利与历史》，三联书店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（英）伯林著，胡传胜译：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《自由论》，译林出版社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、（台）陈思贤著：《西洋政治思想史》（四卷），吉林出版集团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、（台）易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君博著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>：《政治理论与方法研究》，台湾地区三民书局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、（台）萧公权著：《中国政治思想史》（上下），台北联经出版社事业公司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、徐大同主编：《西方政治思想史》（五卷本），天津人民出版社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、徐大同、马德普主编：《现代西方政治思想》，人民出版社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lastRenderedPageBreak/>
              <w:t>42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、丛日云著：《西方政治文化传统》（修订版），黑龙江人民出版社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、丛日云著：《在上帝与恺撒之间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基督教二元政治观与近代自由主义》，三联书店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、朱学勤著：《道德理想国的覆灭》，上海三联书店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、刘泽华著：《中国政治思想史》（三卷本），浙江人民出版社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、刘泽华著：《中国的王权主义》，上海人民出版社，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、李泽厚著：《中国古代思想史论》，人民出版社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、李泽厚著：《中国近代思想史论》，人民出版社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1979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、金观涛、刘青峰：《中国现代思想的起源》，法律出版社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2011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、杨阳著：《王权的图腾化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政教合一与中国社会》，浙江人民出版社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51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、林存光著：《儒教中国的形成》，齐鲁书社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52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、阎步克著：《士大夫政治演生史稿》，北京大学出版社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、葛荃著：《立命与忠诚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士人政治精神的典型分析》，浙江人民出版社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、冷德熙著：《超越神话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纬书政治神话研究》，东方出版社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1996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55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、任恒俊著：《晚清官场规则研究》，海南出版社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2003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、燕继荣著：《政治学十五讲》，北京大学出版社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、俞可平著：《西方政治分析新方法论》，人民出版社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1989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58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、张桂琳著：《当代西方政治哲学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——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从古希腊到当代》，中国政法大学出版社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59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、张凤阳著：《政治哲学关键词》，江苏人民出版社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AA26E5" w:rsidRPr="00312FEF" w:rsidRDefault="00AA26E5" w:rsidP="00DA1508">
            <w:pPr>
              <w:widowControl/>
              <w:ind w:firstLineChars="200" w:firstLine="480"/>
              <w:jc w:val="left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60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、欧阳英著：《走进西方政治哲学：历史、模式与解构》，中央编译出版社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2006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年版。</w:t>
            </w:r>
          </w:p>
          <w:p w:rsidR="00F83164" w:rsidRPr="00312FEF" w:rsidRDefault="00F83164" w:rsidP="00DA1508">
            <w:pPr>
              <w:widowControl/>
              <w:jc w:val="left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</w:p>
          <w:p w:rsidR="00AA26E5" w:rsidRPr="00312FEF" w:rsidRDefault="00AA26E5" w:rsidP="00DA1508">
            <w:pPr>
              <w:widowControl/>
              <w:jc w:val="left"/>
              <w:rPr>
                <w:rFonts w:ascii="Times New Roman" w:eastAsia="仿宋" w:hAnsi="Times New Roman" w:hint="eastAsia"/>
                <w:b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b/>
                <w:sz w:val="24"/>
                <w:szCs w:val="24"/>
              </w:rPr>
              <w:t>（二）外文参考文献</w:t>
            </w:r>
          </w:p>
          <w:p w:rsidR="00AA26E5" w:rsidRPr="00312FEF" w:rsidRDefault="00AA26E5" w:rsidP="00DA1508">
            <w:pPr>
              <w:widowControl/>
              <w:ind w:firstLineChars="200" w:firstLine="480"/>
              <w:jc w:val="left"/>
              <w:rPr>
                <w:rFonts w:ascii="Times New Roman" w:eastAsia="仿宋" w:hAnsi="Times New Roman"/>
                <w:kern w:val="0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Dryzek, J. (eds.) (2006), </w:t>
            </w:r>
            <w:r w:rsidRPr="00312FEF">
              <w:rPr>
                <w:rFonts w:ascii="Times New Roman" w:eastAsia="仿宋" w:hAnsi="Times New Roman"/>
                <w:i/>
                <w:kern w:val="0"/>
                <w:sz w:val="24"/>
                <w:szCs w:val="24"/>
              </w:rPr>
              <w:t xml:space="preserve">The Oxford Handbook of Political Theory, 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Oxford: Oxford University Press. </w:t>
            </w:r>
          </w:p>
          <w:p w:rsidR="00AA26E5" w:rsidRPr="00312FEF" w:rsidRDefault="00AA26E5" w:rsidP="00DA150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 w:eastAsia="仿宋" w:hAnsi="Times New Roman"/>
                <w:b/>
                <w:bCs/>
                <w:kern w:val="0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2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Leopold, D. (eds.) (2008), </w:t>
            </w:r>
            <w:r w:rsidRPr="00312FEF">
              <w:rPr>
                <w:rFonts w:ascii="Times New Roman" w:eastAsia="仿宋" w:hAnsi="Times New Roman"/>
                <w:bCs/>
                <w:i/>
                <w:kern w:val="0"/>
                <w:sz w:val="24"/>
                <w:szCs w:val="24"/>
              </w:rPr>
              <w:t>Political Theory:</w:t>
            </w:r>
            <w:r w:rsidRPr="00312FEF">
              <w:rPr>
                <w:rFonts w:ascii="Times New Roman" w:eastAsia="仿宋" w:hAnsi="Times New Roman"/>
                <w:b/>
                <w:bCs/>
                <w:i/>
                <w:kern w:val="0"/>
                <w:sz w:val="24"/>
                <w:szCs w:val="24"/>
              </w:rPr>
              <w:t xml:space="preserve"> </w:t>
            </w:r>
            <w:r w:rsidRPr="00312FEF">
              <w:rPr>
                <w:rFonts w:ascii="Times New Roman" w:eastAsia="仿宋" w:hAnsi="Times New Roman"/>
                <w:i/>
                <w:kern w:val="0"/>
                <w:sz w:val="24"/>
                <w:szCs w:val="24"/>
              </w:rPr>
              <w:t>Methods and Approaches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, Oxford: Oxford University Press.</w:t>
            </w:r>
          </w:p>
          <w:p w:rsidR="00AA26E5" w:rsidRPr="00312FEF" w:rsidRDefault="00AA26E5" w:rsidP="00DA150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3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 xml:space="preserve">Goodin, R. (eds.) (2007), </w:t>
            </w:r>
            <w:r w:rsidRPr="00312FEF">
              <w:rPr>
                <w:rFonts w:ascii="Times New Roman" w:eastAsia="仿宋" w:hAnsi="Times New Roman"/>
                <w:i/>
                <w:kern w:val="0"/>
                <w:sz w:val="24"/>
                <w:szCs w:val="24"/>
              </w:rPr>
              <w:t xml:space="preserve">A Companion to </w:t>
            </w:r>
            <w:r w:rsidRPr="00312FEF">
              <w:rPr>
                <w:rFonts w:ascii="Times New Roman" w:eastAsia="仿宋" w:hAnsi="Times New Roman"/>
                <w:i/>
                <w:kern w:val="0"/>
                <w:sz w:val="24"/>
                <w:szCs w:val="24"/>
              </w:rPr>
              <w:lastRenderedPageBreak/>
              <w:t>Contemporary Political Philosophy</w:t>
            </w:r>
            <w:r w:rsidRPr="00312FEF">
              <w:rPr>
                <w:rFonts w:ascii="Times New Roman" w:eastAsia="仿宋" w:hAnsi="Times New Roman"/>
                <w:kern w:val="0"/>
                <w:sz w:val="24"/>
                <w:szCs w:val="24"/>
              </w:rPr>
              <w:t>, 2 Vols, Oxford: Blackwell Publishing.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Rowe, C. </w:t>
            </w:r>
            <w:proofErr w:type="gramStart"/>
            <w:r w:rsidRPr="00312FEF">
              <w:rPr>
                <w:rFonts w:ascii="Times New Roman" w:eastAsia="仿宋" w:hAnsi="Times New Roman"/>
                <w:sz w:val="24"/>
                <w:szCs w:val="24"/>
              </w:rPr>
              <w:t>and</w:t>
            </w:r>
            <w:proofErr w:type="gramEnd"/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 Schofield, M. (eds.) (2006), </w:t>
            </w:r>
            <w:r w:rsidRPr="00312FEF">
              <w:rPr>
                <w:rFonts w:ascii="Times New Roman" w:eastAsia="仿宋" w:hAnsi="Times New Roman"/>
                <w:i/>
                <w:sz w:val="24"/>
                <w:szCs w:val="24"/>
              </w:rPr>
              <w:t>The Cambridge History of Greek and Roman Political Thought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, Cambridge: Cambridge University Press.</w:t>
            </w:r>
          </w:p>
          <w:p w:rsidR="00AA26E5" w:rsidRPr="00312FEF" w:rsidRDefault="00AA26E5" w:rsidP="00DA1508">
            <w:pPr>
              <w:pStyle w:val="ac"/>
              <w:snapToGrid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5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 xml:space="preserve">Burns, J.H. (ed.) (2003), </w:t>
            </w:r>
            <w:r w:rsidRPr="00312FEF">
              <w:rPr>
                <w:rFonts w:ascii="Times New Roman" w:eastAsia="仿宋" w:hAnsi="Times New Roman"/>
                <w:i/>
                <w:kern w:val="2"/>
                <w:sz w:val="24"/>
                <w:szCs w:val="24"/>
              </w:rPr>
              <w:t>The Cambridge History of Medieval Political Thought: c. 350-c. 1450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, Cambridge: Cambridge University Press.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Burns, J.H. (ed.) (1991), </w:t>
            </w:r>
            <w:r w:rsidRPr="00312FEF">
              <w:rPr>
                <w:rFonts w:ascii="Times New Roman" w:eastAsia="仿宋" w:hAnsi="Times New Roman"/>
                <w:i/>
                <w:sz w:val="24"/>
                <w:szCs w:val="24"/>
              </w:rPr>
              <w:t>The Cambridge History of Political Thought: 1450-1700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, Cambridge: Cambridge University Press.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7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Goldie, M. (eds.) (2008), </w:t>
            </w:r>
            <w:r w:rsidRPr="00312FEF">
              <w:rPr>
                <w:rFonts w:ascii="Times New Roman" w:eastAsia="仿宋" w:hAnsi="Times New Roman"/>
                <w:i/>
                <w:sz w:val="24"/>
                <w:szCs w:val="24"/>
              </w:rPr>
              <w:t>The Cambridge History of 18th Century Political Thought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, Cambridge: Cambridge University Press.</w:t>
            </w:r>
          </w:p>
          <w:p w:rsidR="00AA26E5" w:rsidRPr="00312FEF" w:rsidRDefault="00AA26E5" w:rsidP="00DA1508">
            <w:pPr>
              <w:pStyle w:val="ac"/>
              <w:snapToGrid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8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 xml:space="preserve">Ball, T. </w:t>
            </w:r>
            <w:proofErr w:type="gramStart"/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and</w:t>
            </w:r>
            <w:proofErr w:type="gramEnd"/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 xml:space="preserve"> Bellamy, R. (eds.) (2005), </w:t>
            </w:r>
            <w:r w:rsidRPr="00312FEF">
              <w:rPr>
                <w:rFonts w:ascii="Times New Roman" w:eastAsia="仿宋" w:hAnsi="Times New Roman"/>
                <w:i/>
                <w:kern w:val="2"/>
                <w:sz w:val="24"/>
                <w:szCs w:val="24"/>
              </w:rPr>
              <w:t>The Ca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mbridge History of Twentieth Century Political Thought, Cambridge: Cambridge University Press.</w:t>
            </w:r>
          </w:p>
          <w:p w:rsidR="00AA26E5" w:rsidRPr="00312FEF" w:rsidRDefault="00AA26E5" w:rsidP="00DA1508">
            <w:pPr>
              <w:pStyle w:val="ac"/>
              <w:snapToGrid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9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Skinner, Q. (2002), Visions of Politics, 3 Vols, Cambridge: Cambridge University Press.</w:t>
            </w:r>
          </w:p>
          <w:p w:rsidR="00AA26E5" w:rsidRPr="00312FEF" w:rsidRDefault="00AA26E5" w:rsidP="00DA1508">
            <w:pPr>
              <w:pStyle w:val="ac"/>
              <w:snapToGrid/>
              <w:spacing w:line="240" w:lineRule="auto"/>
              <w:ind w:left="0" w:firstLineChars="200" w:firstLine="480"/>
              <w:jc w:val="both"/>
              <w:rPr>
                <w:rFonts w:ascii="Times New Roman" w:eastAsia="仿宋" w:hAnsi="Times New Roman"/>
                <w:kern w:val="2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kern w:val="2"/>
                <w:sz w:val="24"/>
                <w:szCs w:val="24"/>
              </w:rPr>
              <w:t>1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0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、</w:t>
            </w:r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 xml:space="preserve">Coleman, J. (2000), A History of Political Thought, 2 Vols, </w:t>
            </w:r>
            <w:proofErr w:type="gramStart"/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Mass</w:t>
            </w:r>
            <w:proofErr w:type="gramEnd"/>
            <w:r w:rsidRPr="00312FEF">
              <w:rPr>
                <w:rFonts w:ascii="Times New Roman" w:eastAsia="仿宋" w:hAnsi="Times New Roman"/>
                <w:kern w:val="2"/>
                <w:sz w:val="24"/>
                <w:szCs w:val="24"/>
              </w:rPr>
              <w:t>: Blackwell Publishing.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12FE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 xml:space="preserve">Dunning, W. A., 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（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1905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），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A History of Political Theories, Vol. II, Norwood, Mass., Macmillan Company.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12FE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2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 xml:space="preserve">Allum, Percy, 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（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1995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），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State and Society in Western Europe, Cambridge: Polity Press.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12FE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3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Keane, John,(1988), Democracy and Civil Society, London, New York: Verso.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312FE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Hall, John A., (ed)</w:t>
            </w:r>
            <w:proofErr w:type="gramStart"/>
            <w:r w:rsidRPr="00312FEF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312FEF">
              <w:rPr>
                <w:rFonts w:ascii="Times New Roman" w:hAnsi="Times New Roman"/>
                <w:sz w:val="24"/>
                <w:szCs w:val="24"/>
              </w:rPr>
              <w:t>1995), Civil Society: Theory, History, Comparison, Cambridge: Polity Press.</w:t>
            </w:r>
          </w:p>
          <w:p w:rsidR="00AA26E5" w:rsidRPr="00312FEF" w:rsidRDefault="00AA26E5" w:rsidP="00DA1508">
            <w:pPr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312FEF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5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、</w:t>
            </w:r>
            <w:r w:rsidRPr="00312FEF">
              <w:rPr>
                <w:rFonts w:ascii="Times New Roman" w:hAnsi="Times New Roman"/>
                <w:sz w:val="24"/>
                <w:szCs w:val="24"/>
              </w:rPr>
              <w:t>Seligman, Adam B., (1992), The Idea of Civil Society, New York: Free Press.</w:t>
            </w:r>
          </w:p>
        </w:tc>
      </w:tr>
    </w:tbl>
    <w:p w:rsidR="00AA26E5" w:rsidRPr="00312FEF" w:rsidRDefault="00AA26E5" w:rsidP="00DA1508">
      <w:pPr>
        <w:adjustRightInd w:val="0"/>
        <w:snapToGrid w:val="0"/>
        <w:spacing w:line="480" w:lineRule="auto"/>
        <w:ind w:right="840" w:firstLineChars="1150" w:firstLine="3220"/>
        <w:jc w:val="right"/>
        <w:rPr>
          <w:rFonts w:ascii="Times New Roman" w:eastAsia="仿宋_GB2312" w:hAnsi="Times New Roman"/>
          <w:sz w:val="28"/>
          <w:szCs w:val="28"/>
          <w:u w:val="single"/>
        </w:rPr>
      </w:pPr>
      <w:r w:rsidRPr="00312FEF">
        <w:rPr>
          <w:rFonts w:ascii="Times New Roman" w:eastAsia="仿宋_GB2312" w:hAnsi="Times New Roman"/>
          <w:sz w:val="28"/>
          <w:szCs w:val="28"/>
        </w:rPr>
        <w:lastRenderedPageBreak/>
        <w:t>学位</w:t>
      </w:r>
      <w:proofErr w:type="gramStart"/>
      <w:r w:rsidRPr="00312FEF">
        <w:rPr>
          <w:rFonts w:ascii="Times New Roman" w:eastAsia="仿宋_GB2312" w:hAnsi="Times New Roman"/>
          <w:sz w:val="28"/>
          <w:szCs w:val="28"/>
        </w:rPr>
        <w:t>评定分</w:t>
      </w:r>
      <w:proofErr w:type="gramEnd"/>
      <w:r w:rsidRPr="00312FEF">
        <w:rPr>
          <w:rFonts w:ascii="Times New Roman" w:eastAsia="仿宋_GB2312" w:hAnsi="Times New Roman"/>
          <w:sz w:val="28"/>
          <w:szCs w:val="28"/>
        </w:rPr>
        <w:t>委员会主任签字：</w:t>
      </w:r>
      <w:r w:rsidRPr="00312FEF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</w:p>
    <w:p w:rsidR="00AA26E5" w:rsidRPr="00312FEF" w:rsidRDefault="00AA26E5" w:rsidP="00DA1508">
      <w:pPr>
        <w:spacing w:line="360" w:lineRule="auto"/>
        <w:jc w:val="right"/>
        <w:rPr>
          <w:rFonts w:ascii="Times New Roman" w:eastAsia="黑体" w:hAnsi="Times New Roman"/>
          <w:sz w:val="24"/>
        </w:rPr>
      </w:pPr>
      <w:r w:rsidRPr="00312FEF">
        <w:rPr>
          <w:rFonts w:ascii="Times New Roman" w:eastAsia="仿宋_GB2312" w:hAnsi="Times New Roman"/>
          <w:sz w:val="28"/>
          <w:szCs w:val="28"/>
        </w:rPr>
        <w:t>年</w:t>
      </w:r>
      <w:r w:rsidRPr="00312FEF">
        <w:rPr>
          <w:rFonts w:ascii="Times New Roman" w:eastAsia="仿宋_GB2312" w:hAnsi="Times New Roman"/>
          <w:sz w:val="28"/>
          <w:szCs w:val="28"/>
        </w:rPr>
        <w:t xml:space="preserve">   </w:t>
      </w:r>
      <w:r w:rsidRPr="00312FEF">
        <w:rPr>
          <w:rFonts w:ascii="Times New Roman" w:eastAsia="仿宋_GB2312" w:hAnsi="Times New Roman"/>
          <w:sz w:val="28"/>
          <w:szCs w:val="28"/>
        </w:rPr>
        <w:t>月</w:t>
      </w:r>
      <w:r w:rsidRPr="00312FEF">
        <w:rPr>
          <w:rFonts w:ascii="Times New Roman" w:eastAsia="仿宋_GB2312" w:hAnsi="Times New Roman"/>
          <w:sz w:val="28"/>
          <w:szCs w:val="28"/>
        </w:rPr>
        <w:t xml:space="preserve">   </w:t>
      </w:r>
      <w:r w:rsidRPr="00312FEF">
        <w:rPr>
          <w:rFonts w:ascii="Times New Roman" w:eastAsia="仿宋_GB2312" w:hAnsi="Times New Roman"/>
          <w:sz w:val="28"/>
          <w:szCs w:val="28"/>
        </w:rPr>
        <w:t>日</w:t>
      </w:r>
    </w:p>
    <w:p w:rsidR="00AA26E5" w:rsidRPr="00312FEF" w:rsidRDefault="00AA26E5" w:rsidP="00DA1508">
      <w:pPr>
        <w:spacing w:line="360" w:lineRule="auto"/>
        <w:ind w:left="482"/>
        <w:rPr>
          <w:rFonts w:ascii="Times New Roman" w:eastAsia="黑体" w:hAnsi="Times New Roman"/>
          <w:sz w:val="24"/>
        </w:rPr>
        <w:sectPr w:rsidR="00AA26E5" w:rsidRPr="00312FEF">
          <w:footerReference w:type="default" r:id="rId1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A26E5" w:rsidRPr="00312FEF" w:rsidRDefault="00AA26E5" w:rsidP="00DA1508">
      <w:pPr>
        <w:spacing w:line="360" w:lineRule="auto"/>
        <w:ind w:left="482"/>
        <w:rPr>
          <w:rFonts w:ascii="Times New Roman" w:eastAsia="黑体" w:hAnsi="Times New Roman"/>
          <w:sz w:val="24"/>
        </w:rPr>
      </w:pPr>
      <w:r w:rsidRPr="00312FEF">
        <w:rPr>
          <w:rFonts w:ascii="Times New Roman" w:eastAsia="黑体" w:hAnsi="Times New Roman"/>
          <w:sz w:val="24"/>
        </w:rPr>
        <w:lastRenderedPageBreak/>
        <w:t>五、课程设置、教学计划及学分要求</w:t>
      </w:r>
    </w:p>
    <w:p w:rsidR="00AA26E5" w:rsidRPr="00312FEF" w:rsidRDefault="00AA26E5" w:rsidP="00DA1508">
      <w:pPr>
        <w:jc w:val="center"/>
        <w:rPr>
          <w:rFonts w:ascii="Times New Roman" w:eastAsia="黑体" w:hAnsi="Times New Roman"/>
          <w:sz w:val="24"/>
        </w:rPr>
      </w:pPr>
      <w:r w:rsidRPr="00312FEF">
        <w:rPr>
          <w:rFonts w:ascii="Times New Roman" w:eastAsia="黑体" w:hAnsi="Times New Roman"/>
          <w:sz w:val="24"/>
        </w:rPr>
        <w:t>政治学理论专业攻读硕士学位研究生课程设置、教学计划及学分要求一览表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4"/>
        <w:gridCol w:w="38"/>
        <w:gridCol w:w="1415"/>
        <w:gridCol w:w="2559"/>
        <w:gridCol w:w="1194"/>
        <w:gridCol w:w="1700"/>
        <w:gridCol w:w="709"/>
        <w:gridCol w:w="709"/>
        <w:gridCol w:w="709"/>
        <w:gridCol w:w="992"/>
        <w:gridCol w:w="850"/>
        <w:gridCol w:w="1747"/>
      </w:tblGrid>
      <w:tr w:rsidR="00AA26E5" w:rsidRPr="00312FEF">
        <w:trPr>
          <w:jc w:val="center"/>
        </w:trPr>
        <w:tc>
          <w:tcPr>
            <w:tcW w:w="2907" w:type="dxa"/>
            <w:gridSpan w:val="3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类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别</w:t>
            </w: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课程名称</w:t>
            </w:r>
          </w:p>
        </w:tc>
        <w:tc>
          <w:tcPr>
            <w:tcW w:w="1194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课程门数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课程代码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学分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学时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开课</w:t>
            </w:r>
          </w:p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学期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教学</w:t>
            </w:r>
          </w:p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方式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kern w:val="24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kern w:val="24"/>
                <w:sz w:val="24"/>
                <w:szCs w:val="24"/>
              </w:rPr>
              <w:t>考核</w:t>
            </w:r>
          </w:p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kern w:val="24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kern w:val="24"/>
                <w:sz w:val="24"/>
                <w:szCs w:val="24"/>
              </w:rPr>
              <w:t>方式</w:t>
            </w:r>
          </w:p>
        </w:tc>
        <w:tc>
          <w:tcPr>
            <w:tcW w:w="1747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备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 xml:space="preserve">  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注</w:t>
            </w: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 w:val="restart"/>
            <w:textDirection w:val="tbRlV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必修课程</w:t>
            </w:r>
          </w:p>
        </w:tc>
        <w:tc>
          <w:tcPr>
            <w:tcW w:w="1415" w:type="dxa"/>
            <w:vMerge w:val="restart"/>
            <w:textDirection w:val="tbRlV"/>
            <w:vAlign w:val="center"/>
          </w:tcPr>
          <w:p w:rsidR="00AA26E5" w:rsidRPr="00312FEF" w:rsidRDefault="00AA26E5" w:rsidP="00DA1508">
            <w:pPr>
              <w:ind w:left="113" w:righ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学位公共课</w:t>
            </w: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中国特色社会主义理论与实践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textDirection w:val="tbRlV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马克思主义与社会科学方法论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snapToGri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AA26E5" w:rsidRPr="00312FEF" w:rsidRDefault="00AA26E5" w:rsidP="00DA1508">
            <w:pPr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textDirection w:val="tbRlV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基础外语</w:t>
            </w:r>
          </w:p>
        </w:tc>
        <w:tc>
          <w:tcPr>
            <w:tcW w:w="1194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1-2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Align w:val="center"/>
          </w:tcPr>
          <w:p w:rsidR="00AA26E5" w:rsidRPr="00312FEF" w:rsidRDefault="00AA26E5" w:rsidP="00DA1508">
            <w:pPr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textDirection w:val="tbRlV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社会科学方法论</w:t>
            </w:r>
          </w:p>
        </w:tc>
        <w:tc>
          <w:tcPr>
            <w:tcW w:w="1194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Align w:val="center"/>
          </w:tcPr>
          <w:p w:rsidR="00AA26E5" w:rsidRPr="00312FEF" w:rsidRDefault="00AA26E5" w:rsidP="00DA1508">
            <w:pPr>
              <w:snapToGrid w:val="0"/>
              <w:rPr>
                <w:rFonts w:ascii="Times New Roman" w:eastAsia="仿宋" w:hAnsi="Times New Roman" w:hint="eastAsia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学位基础课</w:t>
            </w: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政治学理论前沿问题</w:t>
            </w:r>
          </w:p>
        </w:tc>
        <w:tc>
          <w:tcPr>
            <w:tcW w:w="1194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Chars="-27" w:left="63" w:right="-57" w:hangingChars="50" w:hanging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Align w:val="center"/>
          </w:tcPr>
          <w:p w:rsidR="00AA26E5" w:rsidRPr="00312FEF" w:rsidRDefault="00AA26E5" w:rsidP="00DA1508">
            <w:pPr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vAlign w:val="center"/>
          </w:tcPr>
          <w:p w:rsidR="00AA26E5" w:rsidRPr="00312FEF" w:rsidRDefault="00AA26E5" w:rsidP="00DA1508">
            <w:pPr>
              <w:ind w:lef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学位专业课</w:t>
            </w: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西方政治文化传统</w:t>
            </w:r>
          </w:p>
          <w:p w:rsidR="00AA26E5" w:rsidRPr="00312FEF" w:rsidRDefault="00AA26E5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与政治现代化</w:t>
            </w:r>
          </w:p>
        </w:tc>
        <w:tc>
          <w:tcPr>
            <w:tcW w:w="1194" w:type="dxa"/>
            <w:vAlign w:val="center"/>
          </w:tcPr>
          <w:p w:rsidR="00AA26E5" w:rsidRPr="00312FEF" w:rsidRDefault="00DD6E2B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 w:val="restart"/>
            <w:vAlign w:val="center"/>
          </w:tcPr>
          <w:p w:rsidR="00AA26E5" w:rsidRPr="00312FEF" w:rsidRDefault="00AA26E5" w:rsidP="00DA1508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vAlign w:val="center"/>
          </w:tcPr>
          <w:p w:rsidR="00AA26E5" w:rsidRPr="00312FEF" w:rsidRDefault="00AA26E5" w:rsidP="00DA1508">
            <w:pPr>
              <w:ind w:lef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中国政治文化传统</w:t>
            </w:r>
          </w:p>
          <w:p w:rsidR="00AA26E5" w:rsidRPr="00312FEF" w:rsidRDefault="00AA26E5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与政治现代化</w:t>
            </w:r>
          </w:p>
        </w:tc>
        <w:tc>
          <w:tcPr>
            <w:tcW w:w="1194" w:type="dxa"/>
            <w:vAlign w:val="center"/>
          </w:tcPr>
          <w:p w:rsidR="00AA26E5" w:rsidRPr="00312FEF" w:rsidRDefault="00DD6E2B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AA26E5" w:rsidRPr="00312FEF" w:rsidRDefault="00AA26E5" w:rsidP="00DA1508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AA26E5" w:rsidRPr="00312FEF">
        <w:trPr>
          <w:cantSplit/>
          <w:jc w:val="center"/>
        </w:trPr>
        <w:tc>
          <w:tcPr>
            <w:tcW w:w="1492" w:type="dxa"/>
            <w:gridSpan w:val="2"/>
            <w:vMerge/>
            <w:vAlign w:val="center"/>
          </w:tcPr>
          <w:p w:rsidR="00AA26E5" w:rsidRPr="00312FEF" w:rsidRDefault="00AA26E5" w:rsidP="00DA1508">
            <w:pPr>
              <w:ind w:lef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AA26E5" w:rsidRPr="00312FEF" w:rsidRDefault="00AA26E5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当代中国政治研究</w:t>
            </w:r>
          </w:p>
        </w:tc>
        <w:tc>
          <w:tcPr>
            <w:tcW w:w="1194" w:type="dxa"/>
            <w:vAlign w:val="center"/>
          </w:tcPr>
          <w:p w:rsidR="00AA26E5" w:rsidRPr="00312FEF" w:rsidRDefault="00DD6E2B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center"/>
          </w:tcPr>
          <w:p w:rsidR="00AA26E5" w:rsidRPr="00312FEF" w:rsidRDefault="00AA26E5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AA26E5" w:rsidRPr="00312FEF" w:rsidRDefault="00AA26E5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考试</w:t>
            </w:r>
          </w:p>
        </w:tc>
        <w:tc>
          <w:tcPr>
            <w:tcW w:w="1747" w:type="dxa"/>
            <w:vMerge/>
            <w:vAlign w:val="center"/>
          </w:tcPr>
          <w:p w:rsidR="00AA26E5" w:rsidRPr="00312FEF" w:rsidRDefault="00AA26E5" w:rsidP="00DA1508">
            <w:pPr>
              <w:adjustRightInd w:val="0"/>
              <w:snapToGrid w:val="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 w:val="restart"/>
            <w:textDirection w:val="tbRlV"/>
            <w:vAlign w:val="center"/>
          </w:tcPr>
          <w:p w:rsidR="00E426D1" w:rsidRPr="00312FEF" w:rsidRDefault="00E426D1" w:rsidP="00DA1508">
            <w:pPr>
              <w:ind w:left="113" w:righ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选修课程</w:t>
            </w:r>
          </w:p>
        </w:tc>
        <w:tc>
          <w:tcPr>
            <w:tcW w:w="1453" w:type="dxa"/>
            <w:gridSpan w:val="2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pacing w:val="-8"/>
                <w:sz w:val="24"/>
                <w:szCs w:val="24"/>
              </w:rPr>
              <w:t>专业限选课</w:t>
            </w: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当代西方政治哲学专题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32681A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研讨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所修选修课学分应不少于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10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学分</w:t>
            </w: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 w:val="restart"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pacing w:val="-8"/>
                <w:sz w:val="24"/>
                <w:szCs w:val="24"/>
              </w:rPr>
              <w:t>任选课</w:t>
            </w: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中国传统政治制度专题研究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任选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4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门</w:t>
            </w: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比较政治制度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宪政原理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32681A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仿宋"/>
                <w:sz w:val="24"/>
                <w:szCs w:val="24"/>
              </w:rPr>
              <w:t>研讨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制度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分析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理论与方法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比较政治学专题研究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中国近现代政治哲学专题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儒教中国问题研究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国家与社会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台湾历史</w:t>
            </w: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、文化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与政治专题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75761C" w:rsidRDefault="008111B5" w:rsidP="00DA1508">
            <w:pPr>
              <w:adjustRightInd w:val="0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75761C">
              <w:rPr>
                <w:rFonts w:ascii="Times New Roman" w:eastAsia="仿宋" w:hAnsi="Times New Roman" w:hint="eastAsia"/>
                <w:sz w:val="24"/>
                <w:szCs w:val="24"/>
              </w:rPr>
              <w:t>当代中国政治史专题</w:t>
            </w:r>
          </w:p>
        </w:tc>
        <w:tc>
          <w:tcPr>
            <w:tcW w:w="1194" w:type="dxa"/>
            <w:vAlign w:val="center"/>
          </w:tcPr>
          <w:p w:rsidR="00E426D1" w:rsidRPr="00607044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607044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0457D" w:rsidRDefault="005A59A0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0457D">
              <w:rPr>
                <w:rFonts w:ascii="Times New Roman" w:eastAsia="仿宋" w:hAnsi="仿宋"/>
                <w:sz w:val="24"/>
                <w:szCs w:val="24"/>
              </w:rPr>
              <w:t>英文文献搜集与整理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0457D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0457D">
              <w:rPr>
                <w:rFonts w:ascii="Times New Roman" w:eastAsia="仿宋" w:hAnsi="仿宋"/>
                <w:sz w:val="24"/>
                <w:szCs w:val="24"/>
              </w:rPr>
              <w:t>国际关系理论</w:t>
            </w:r>
          </w:p>
        </w:tc>
        <w:tc>
          <w:tcPr>
            <w:tcW w:w="1194" w:type="dxa"/>
            <w:vAlign w:val="center"/>
          </w:tcPr>
          <w:p w:rsidR="00E426D1" w:rsidRPr="00607044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607044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 w:rsidTr="00E426D1">
        <w:trPr>
          <w:cantSplit/>
          <w:trHeight w:val="79"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公共经济学专题研究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trHeight w:val="77"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adjustRightInd w:val="0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312FEF">
              <w:rPr>
                <w:rFonts w:ascii="Times New Roman" w:eastAsia="仿宋" w:hAnsi="仿宋" w:hint="eastAsia"/>
                <w:sz w:val="24"/>
                <w:szCs w:val="24"/>
              </w:rPr>
              <w:t>多样性的治理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 w:firstLineChars="50" w:firstLine="12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98629F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仿宋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trHeight w:val="551"/>
          <w:jc w:val="center"/>
        </w:trPr>
        <w:tc>
          <w:tcPr>
            <w:tcW w:w="1454" w:type="dxa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946667" w:rsidP="00DA1508">
            <w:pPr>
              <w:adjustRightInd w:val="0"/>
              <w:jc w:val="center"/>
              <w:rPr>
                <w:rFonts w:ascii="Times New Roman" w:eastAsia="仿宋" w:hAnsi="Times New Roman" w:hint="eastAsia"/>
                <w:sz w:val="24"/>
                <w:szCs w:val="24"/>
              </w:rPr>
            </w:pPr>
            <w:r>
              <w:rPr>
                <w:rFonts w:ascii="Times New Roman" w:eastAsia="仿宋" w:hAnsi="仿宋" w:hint="eastAsia"/>
                <w:sz w:val="24"/>
                <w:szCs w:val="24"/>
              </w:rPr>
              <w:t>政治学量化分析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946667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946667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946667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426D1" w:rsidRPr="00312FEF" w:rsidRDefault="00946667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946667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>
              <w:rPr>
                <w:rFonts w:ascii="Times New Roman" w:eastAsia="仿宋" w:hAnsi="Times New Roman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adjustRightInd w:val="0"/>
              <w:snapToGrid w:val="0"/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 w:val="restart"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补修课程</w:t>
            </w: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政治学原理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中外政治学名著选读</w:t>
            </w:r>
          </w:p>
        </w:tc>
        <w:tc>
          <w:tcPr>
            <w:tcW w:w="1194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讲授</w:t>
            </w: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 w:val="restart"/>
            <w:textDirection w:val="tbRlV"/>
            <w:vAlign w:val="center"/>
          </w:tcPr>
          <w:p w:rsidR="00E426D1" w:rsidRPr="00312FEF" w:rsidRDefault="00E426D1" w:rsidP="00DA1508">
            <w:pPr>
              <w:ind w:left="113" w:righ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其他培养环节</w:t>
            </w: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1.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文献阅读与综述</w:t>
            </w:r>
          </w:p>
        </w:tc>
        <w:tc>
          <w:tcPr>
            <w:tcW w:w="2894" w:type="dxa"/>
            <w:gridSpan w:val="2"/>
            <w:vAlign w:val="center"/>
          </w:tcPr>
          <w:p w:rsidR="00E426D1" w:rsidRPr="00312FEF" w:rsidRDefault="00E426D1" w:rsidP="00DA1508">
            <w:pPr>
              <w:ind w:firstLineChars="100" w:firstLine="240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>详见“五、课程设置、教学计划及学分要求”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 w:val="restart"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所修学分不低于</w:t>
            </w:r>
            <w:r w:rsidRPr="00312FEF">
              <w:rPr>
                <w:rFonts w:ascii="Times New Roman" w:eastAsia="仿宋" w:hAnsi="Times New Roman"/>
                <w:sz w:val="24"/>
                <w:szCs w:val="24"/>
              </w:rPr>
              <w:t>6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学分</w:t>
            </w: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2.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科研环节</w:t>
            </w:r>
          </w:p>
        </w:tc>
        <w:tc>
          <w:tcPr>
            <w:tcW w:w="2894" w:type="dxa"/>
            <w:gridSpan w:val="2"/>
            <w:vAlign w:val="center"/>
          </w:tcPr>
          <w:p w:rsidR="00E426D1" w:rsidRPr="00312FEF" w:rsidRDefault="00E426D1" w:rsidP="00DA1508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3.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课题研究</w:t>
            </w:r>
          </w:p>
        </w:tc>
        <w:tc>
          <w:tcPr>
            <w:tcW w:w="2894" w:type="dxa"/>
            <w:gridSpan w:val="2"/>
            <w:vAlign w:val="center"/>
          </w:tcPr>
          <w:p w:rsidR="00E426D1" w:rsidRPr="00312FEF" w:rsidRDefault="00E426D1" w:rsidP="00DA1508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1-4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pacing w:val="-10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Merge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4.</w:t>
            </w:r>
            <w:r w:rsidRPr="00312FEF">
              <w:rPr>
                <w:rFonts w:ascii="Times New Roman" w:eastAsia="仿宋" w:hAnsi="仿宋"/>
                <w:sz w:val="24"/>
                <w:szCs w:val="24"/>
              </w:rPr>
              <w:t>社会实践</w:t>
            </w:r>
          </w:p>
        </w:tc>
        <w:tc>
          <w:tcPr>
            <w:tcW w:w="2894" w:type="dxa"/>
            <w:gridSpan w:val="2"/>
            <w:vAlign w:val="center"/>
          </w:tcPr>
          <w:p w:rsidR="00E426D1" w:rsidRPr="00312FEF" w:rsidRDefault="00E426D1" w:rsidP="00DA1508">
            <w:pPr>
              <w:rPr>
                <w:rFonts w:ascii="Times New Roman" w:eastAsia="仿宋" w:hAnsi="Times New Roman" w:hint="eastAsia"/>
                <w:sz w:val="24"/>
                <w:szCs w:val="24"/>
              </w:rPr>
            </w:pPr>
            <w:r w:rsidRPr="00312FEF">
              <w:rPr>
                <w:rFonts w:ascii="Times New Roman" w:eastAsia="仿宋" w:hAnsi="Times New Roman" w:hint="eastAsia"/>
                <w:sz w:val="24"/>
                <w:szCs w:val="24"/>
              </w:rPr>
              <w:t xml:space="preserve">　同上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3-4</w:t>
            </w: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Chars="-27" w:left="-57"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pacing w:val="-10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考查</w:t>
            </w:r>
          </w:p>
        </w:tc>
        <w:tc>
          <w:tcPr>
            <w:tcW w:w="1747" w:type="dxa"/>
            <w:vMerge/>
            <w:vAlign w:val="center"/>
          </w:tcPr>
          <w:p w:rsidR="00E426D1" w:rsidRPr="00312FEF" w:rsidRDefault="00E426D1" w:rsidP="00DA1508">
            <w:pPr>
              <w:ind w:leftChars="-27" w:left="-57" w:right="-57"/>
              <w:jc w:val="left"/>
              <w:rPr>
                <w:rFonts w:ascii="Times New Roman" w:eastAsia="仿宋" w:hAnsi="Times New Roman"/>
                <w:spacing w:val="-8"/>
                <w:sz w:val="24"/>
                <w:szCs w:val="24"/>
              </w:rPr>
            </w:pPr>
          </w:p>
        </w:tc>
      </w:tr>
      <w:tr w:rsidR="00E426D1" w:rsidRPr="00312FEF">
        <w:trPr>
          <w:cantSplit/>
          <w:jc w:val="center"/>
        </w:trPr>
        <w:tc>
          <w:tcPr>
            <w:tcW w:w="2907" w:type="dxa"/>
            <w:gridSpan w:val="3"/>
            <w:vAlign w:val="center"/>
          </w:tcPr>
          <w:p w:rsidR="00E426D1" w:rsidRPr="00312FEF" w:rsidRDefault="00E426D1" w:rsidP="00DA1508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仿宋"/>
                <w:sz w:val="24"/>
                <w:szCs w:val="24"/>
              </w:rPr>
              <w:t>合计</w:t>
            </w:r>
          </w:p>
        </w:tc>
        <w:tc>
          <w:tcPr>
            <w:tcW w:w="2559" w:type="dxa"/>
            <w:vAlign w:val="center"/>
          </w:tcPr>
          <w:p w:rsidR="00E426D1" w:rsidRPr="00312FEF" w:rsidRDefault="00E426D1" w:rsidP="00DA1508">
            <w:pPr>
              <w:ind w:leftChars="-27" w:left="-57" w:right="-57"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312FEF">
              <w:rPr>
                <w:rFonts w:ascii="Times New Roman" w:eastAsia="仿宋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26D1" w:rsidRPr="00312FEF" w:rsidRDefault="00E426D1" w:rsidP="00DA1508">
            <w:pPr>
              <w:ind w:leftChars="-27" w:left="-57" w:right="-57"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6D1" w:rsidRPr="00312FEF" w:rsidRDefault="00E426D1" w:rsidP="00DA1508">
            <w:pPr>
              <w:ind w:leftChars="-27" w:left="-57" w:right="-57" w:firstLineChars="200" w:firstLine="480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6D1" w:rsidRPr="00312FEF" w:rsidRDefault="00E426D1" w:rsidP="00DA1508">
            <w:pPr>
              <w:ind w:right="-57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 w:rsidR="00E426D1" w:rsidRPr="00312FEF" w:rsidRDefault="00E426D1" w:rsidP="00DA1508">
            <w:pPr>
              <w:ind w:leftChars="-27" w:left="-57" w:right="-57" w:firstLineChars="200" w:firstLine="480"/>
              <w:jc w:val="lef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</w:tbl>
    <w:p w:rsidR="00AF2507" w:rsidRPr="00312FEF" w:rsidRDefault="00AF2507" w:rsidP="00DA1508">
      <w:pPr>
        <w:rPr>
          <w:rFonts w:ascii="Times New Roman" w:hAnsi="Times New Roman"/>
        </w:rPr>
      </w:pPr>
    </w:p>
    <w:sectPr w:rsidR="00AF2507" w:rsidRPr="00312FEF">
      <w:footerReference w:type="default" r:id="rId19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D98" w:rsidRDefault="00FC3D98">
      <w:r>
        <w:separator/>
      </w:r>
    </w:p>
  </w:endnote>
  <w:endnote w:type="continuationSeparator" w:id="0">
    <w:p w:rsidR="00FC3D98" w:rsidRDefault="00FC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6" w:rsidRDefault="000D42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7D75" w:rsidRPr="009A7D75">
      <w:rPr>
        <w:noProof/>
        <w:lang w:val="zh-CN" w:eastAsia="zh-CN"/>
      </w:rPr>
      <w:t>7</w:t>
    </w:r>
    <w:r>
      <w:fldChar w:fldCharType="end"/>
    </w:r>
  </w:p>
  <w:p w:rsidR="000D4276" w:rsidRDefault="000D42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76" w:rsidRDefault="000D427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7D75" w:rsidRPr="009A7D75">
      <w:rPr>
        <w:noProof/>
        <w:lang w:val="zh-CN" w:eastAsia="zh-CN"/>
      </w:rPr>
      <w:t>9</w:t>
    </w:r>
    <w:r>
      <w:fldChar w:fldCharType="end"/>
    </w:r>
  </w:p>
  <w:p w:rsidR="000D4276" w:rsidRDefault="000D42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D98" w:rsidRDefault="00FC3D98">
      <w:r>
        <w:separator/>
      </w:r>
    </w:p>
  </w:footnote>
  <w:footnote w:type="continuationSeparator" w:id="0">
    <w:p w:rsidR="00FC3D98" w:rsidRDefault="00FC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5314"/>
    <w:multiLevelType w:val="hybridMultilevel"/>
    <w:tmpl w:val="D8D26A0A"/>
    <w:lvl w:ilvl="0" w:tplc="B208729A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7A51"/>
    <w:rsid w:val="00071484"/>
    <w:rsid w:val="00080556"/>
    <w:rsid w:val="000B651E"/>
    <w:rsid w:val="000D4276"/>
    <w:rsid w:val="001B3BD4"/>
    <w:rsid w:val="001B6B83"/>
    <w:rsid w:val="0020392A"/>
    <w:rsid w:val="00270035"/>
    <w:rsid w:val="00283BB5"/>
    <w:rsid w:val="0030457D"/>
    <w:rsid w:val="00312FEF"/>
    <w:rsid w:val="00320DD7"/>
    <w:rsid w:val="0032681A"/>
    <w:rsid w:val="003376AE"/>
    <w:rsid w:val="003540A3"/>
    <w:rsid w:val="0038226F"/>
    <w:rsid w:val="003B6963"/>
    <w:rsid w:val="003C68A2"/>
    <w:rsid w:val="003F634C"/>
    <w:rsid w:val="0042633C"/>
    <w:rsid w:val="00450204"/>
    <w:rsid w:val="00452B3C"/>
    <w:rsid w:val="00544B68"/>
    <w:rsid w:val="00574EC6"/>
    <w:rsid w:val="005A59A0"/>
    <w:rsid w:val="005F5E4C"/>
    <w:rsid w:val="00607044"/>
    <w:rsid w:val="00610901"/>
    <w:rsid w:val="006214C8"/>
    <w:rsid w:val="00623C4A"/>
    <w:rsid w:val="00671F99"/>
    <w:rsid w:val="006865A8"/>
    <w:rsid w:val="006940BC"/>
    <w:rsid w:val="006F0D5C"/>
    <w:rsid w:val="0070492C"/>
    <w:rsid w:val="00746C2B"/>
    <w:rsid w:val="0075761C"/>
    <w:rsid w:val="00784178"/>
    <w:rsid w:val="007B6BF5"/>
    <w:rsid w:val="007E4D35"/>
    <w:rsid w:val="007E69CB"/>
    <w:rsid w:val="007F48BC"/>
    <w:rsid w:val="008032D2"/>
    <w:rsid w:val="00803F24"/>
    <w:rsid w:val="008111B5"/>
    <w:rsid w:val="008454EC"/>
    <w:rsid w:val="008A480D"/>
    <w:rsid w:val="008B357D"/>
    <w:rsid w:val="008F3D4E"/>
    <w:rsid w:val="00923FEA"/>
    <w:rsid w:val="00946667"/>
    <w:rsid w:val="009716C4"/>
    <w:rsid w:val="0098629F"/>
    <w:rsid w:val="009A7D75"/>
    <w:rsid w:val="009E3E13"/>
    <w:rsid w:val="00A53229"/>
    <w:rsid w:val="00A533EF"/>
    <w:rsid w:val="00A65DCD"/>
    <w:rsid w:val="00A76658"/>
    <w:rsid w:val="00AA26E5"/>
    <w:rsid w:val="00AB7D18"/>
    <w:rsid w:val="00AF20B0"/>
    <w:rsid w:val="00AF2507"/>
    <w:rsid w:val="00B626BE"/>
    <w:rsid w:val="00B820FB"/>
    <w:rsid w:val="00B826A4"/>
    <w:rsid w:val="00C70126"/>
    <w:rsid w:val="00C808B4"/>
    <w:rsid w:val="00C808D0"/>
    <w:rsid w:val="00CE736F"/>
    <w:rsid w:val="00D25A0E"/>
    <w:rsid w:val="00D525A2"/>
    <w:rsid w:val="00D642BB"/>
    <w:rsid w:val="00D800EC"/>
    <w:rsid w:val="00DA1508"/>
    <w:rsid w:val="00DA7CC4"/>
    <w:rsid w:val="00DC7399"/>
    <w:rsid w:val="00DD6E2B"/>
    <w:rsid w:val="00DE1B8E"/>
    <w:rsid w:val="00DE2E17"/>
    <w:rsid w:val="00E40B8C"/>
    <w:rsid w:val="00E426D1"/>
    <w:rsid w:val="00E7353F"/>
    <w:rsid w:val="00E81091"/>
    <w:rsid w:val="00E949CF"/>
    <w:rsid w:val="00E964A4"/>
    <w:rsid w:val="00ED36AE"/>
    <w:rsid w:val="00EE017F"/>
    <w:rsid w:val="00F6482F"/>
    <w:rsid w:val="00F83164"/>
    <w:rsid w:val="00F842CE"/>
    <w:rsid w:val="00FB054F"/>
    <w:rsid w:val="00FB5E54"/>
    <w:rsid w:val="00FC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A81138C-79E1-4918-90CF-9684727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21"/>
      <w:szCs w:val="21"/>
    </w:rPr>
  </w:style>
  <w:style w:type="character" w:styleId="a4">
    <w:name w:val="Hyperlink"/>
    <w:rPr>
      <w:color w:val="0000FF"/>
      <w:u w:val="single"/>
    </w:rPr>
  </w:style>
  <w:style w:type="character" w:customStyle="1" w:styleId="Char">
    <w:name w:val="页眉 Char"/>
    <w:link w:val="a5"/>
    <w:rPr>
      <w:sz w:val="18"/>
      <w:szCs w:val="18"/>
    </w:rPr>
  </w:style>
  <w:style w:type="character" w:customStyle="1" w:styleId="Char0">
    <w:name w:val="页脚 Char"/>
    <w:link w:val="a6"/>
    <w:rPr>
      <w:sz w:val="18"/>
      <w:szCs w:val="18"/>
    </w:rPr>
  </w:style>
  <w:style w:type="character" w:customStyle="1" w:styleId="Char1">
    <w:name w:val="批注文字 Char"/>
    <w:basedOn w:val="a0"/>
    <w:link w:val="a7"/>
  </w:style>
  <w:style w:type="character" w:customStyle="1" w:styleId="Char2">
    <w:name w:val="批注主题 Char"/>
    <w:link w:val="a8"/>
    <w:rPr>
      <w:b/>
      <w:bCs/>
    </w:rPr>
  </w:style>
  <w:style w:type="character" w:customStyle="1" w:styleId="Char3">
    <w:name w:val="批注框文本 Char"/>
    <w:link w:val="a9"/>
    <w:rPr>
      <w:sz w:val="18"/>
      <w:szCs w:val="18"/>
    </w:rPr>
  </w:style>
  <w:style w:type="character" w:customStyle="1" w:styleId="Char4">
    <w:name w:val="尾注文本 Char"/>
    <w:link w:val="aa"/>
    <w:rPr>
      <w:rFonts w:ascii="Times New Roman" w:eastAsia="宋体" w:hAnsi="Times New Roman" w:cs="Times New Roman"/>
      <w:szCs w:val="24"/>
    </w:rPr>
  </w:style>
  <w:style w:type="character" w:customStyle="1" w:styleId="Char5">
    <w:name w:val="日期 Char"/>
    <w:link w:val="ab"/>
    <w:rPr>
      <w:kern w:val="2"/>
      <w:sz w:val="21"/>
      <w:szCs w:val="22"/>
    </w:rPr>
  </w:style>
  <w:style w:type="character" w:customStyle="1" w:styleId="Char6">
    <w:name w:val="脚注文本 Char"/>
    <w:link w:val="ac"/>
    <w:rPr>
      <w:rFonts w:ascii="Calibri" w:eastAsia="宋体" w:hAnsi="Calibri"/>
      <w:sz w:val="18"/>
      <w:lang w:val="en-US" w:eastAsia="zh-CN" w:bidi="ar-SA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paragraph" w:styleId="ab">
    <w:name w:val="Date"/>
    <w:basedOn w:val="a"/>
    <w:next w:val="a"/>
    <w:link w:val="Char5"/>
    <w:pPr>
      <w:ind w:leftChars="2500" w:left="100"/>
    </w:pPr>
    <w:rPr>
      <w:lang w:val="x-none" w:eastAsia="x-none"/>
    </w:rPr>
  </w:style>
  <w:style w:type="paragraph" w:styleId="a7">
    <w:name w:val="annotation text"/>
    <w:basedOn w:val="a"/>
    <w:link w:val="Char1"/>
    <w:pPr>
      <w:jc w:val="left"/>
    </w:pPr>
  </w:style>
  <w:style w:type="paragraph" w:styleId="aa">
    <w:name w:val="endnote text"/>
    <w:basedOn w:val="a"/>
    <w:link w:val="Char4"/>
    <w:pPr>
      <w:snapToGrid w:val="0"/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paragraph" w:styleId="a8">
    <w:name w:val="annotation subject"/>
    <w:basedOn w:val="a7"/>
    <w:next w:val="a7"/>
    <w:link w:val="Char2"/>
    <w:rPr>
      <w:b/>
      <w:bCs/>
      <w:kern w:val="0"/>
      <w:sz w:val="20"/>
      <w:szCs w:val="20"/>
      <w:lang w:val="x-none" w:eastAsia="x-none"/>
    </w:rPr>
  </w:style>
  <w:style w:type="paragraph" w:styleId="a6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paragraph" w:styleId="a9">
    <w:name w:val="Balloon Text"/>
    <w:basedOn w:val="a"/>
    <w:link w:val="Char3"/>
    <w:rPr>
      <w:kern w:val="0"/>
      <w:sz w:val="18"/>
      <w:szCs w:val="18"/>
      <w:lang w:val="x-none" w:eastAsia="x-none"/>
    </w:rPr>
  </w:style>
  <w:style w:type="paragraph" w:styleId="ac">
    <w:name w:val="footnote text"/>
    <w:basedOn w:val="a"/>
    <w:link w:val="Char6"/>
    <w:pPr>
      <w:snapToGrid w:val="0"/>
      <w:spacing w:line="280" w:lineRule="exact"/>
      <w:ind w:left="198" w:hanging="198"/>
      <w:jc w:val="left"/>
    </w:pPr>
    <w:rPr>
      <w:kern w:val="0"/>
      <w:sz w:val="18"/>
      <w:szCs w:val="20"/>
    </w:rPr>
  </w:style>
  <w:style w:type="paragraph" w:styleId="ad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s?ie=UTF8&amp;search-alias=books&amp;field-author=%E5%90%B4%E5%AF%BF%E5%BD%AD" TargetMode="External"/><Relationship Id="rId13" Type="http://schemas.openxmlformats.org/officeDocument/2006/relationships/hyperlink" Target="http://www.amazon.cn/s?ie=UTF8&amp;search-alias=books&amp;field-author=%E8%AE%B8%E5%AE%9D%E9%AA%9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ike.baidu.com/view/802926.htm" TargetMode="External"/><Relationship Id="rId12" Type="http://schemas.openxmlformats.org/officeDocument/2006/relationships/hyperlink" Target="http://www.amazon.cn/s?ie=UTF8&amp;search-alias=books&amp;field-author=%E4%BD%95%E5%85%86%E6%AD%A6" TargetMode="External"/><Relationship Id="rId17" Type="http://schemas.openxmlformats.org/officeDocument/2006/relationships/hyperlink" Target="http://book.douban.com/search/%E9%82%93%E6%AD%A3%E6%9D%A5" TargetMode="External"/><Relationship Id="rId2" Type="http://schemas.openxmlformats.org/officeDocument/2006/relationships/styles" Target="styles.xml"/><Relationship Id="rId16" Type="http://schemas.openxmlformats.org/officeDocument/2006/relationships/hyperlink" Target="http://baike.baidu.com/view/159348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mazon.cn/s?ie=UTF8&amp;search-alias=books&amp;field-author=%E7%A8%8B%E9%80%A2%E5%A6%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inoshu.com/authors/%B6%CE%D0%A1%B9%E2%D2%EB" TargetMode="External"/><Relationship Id="rId10" Type="http://schemas.openxmlformats.org/officeDocument/2006/relationships/hyperlink" Target="http://www.amazon.cn/s?ie=UTF8&amp;search-alias=books&amp;field-author=%E5%8F%B6%E5%90%AF%E8%8A%B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earch.dangdang.com/book/search_pub.php?category=01&amp;key2=%C2%ED%C7%E5%BB%B1&amp;order=sort_xtime_desc" TargetMode="External"/><Relationship Id="rId14" Type="http://schemas.openxmlformats.org/officeDocument/2006/relationships/hyperlink" Target="http://www.sinoshu.com/authors/%B0%AC%C8%F8%BF%CB%D6%F8%26nbsp%3B%3B%26nbsp%3B%D5%C5%BC%CC%CE%E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1333</Words>
  <Characters>7601</Characters>
  <Application>Microsoft Office Word</Application>
  <DocSecurity>0</DocSecurity>
  <PresentationFormat/>
  <Lines>63</Lines>
  <Paragraphs>17</Paragraphs>
  <Slides>0</Slides>
  <Notes>0</Notes>
  <HiddenSlides>0</HiddenSlides>
  <MMClips>0</MMClips>
  <ScaleCrop>false</ScaleCrop>
  <Company>cupl</Company>
  <LinksUpToDate>false</LinksUpToDate>
  <CharactersWithSpaces>8917</CharactersWithSpaces>
  <SharedDoc>false</SharedDoc>
  <HLinks>
    <vt:vector size="66" baseType="variant">
      <vt:variant>
        <vt:i4>5308436</vt:i4>
      </vt:variant>
      <vt:variant>
        <vt:i4>30</vt:i4>
      </vt:variant>
      <vt:variant>
        <vt:i4>0</vt:i4>
      </vt:variant>
      <vt:variant>
        <vt:i4>5</vt:i4>
      </vt:variant>
      <vt:variant>
        <vt:lpwstr>http://book.douban.com/search/%E9%82%93%E6%AD%A3%E6%9D%A5</vt:lpwstr>
      </vt:variant>
      <vt:variant>
        <vt:lpwstr/>
      </vt:variant>
      <vt:variant>
        <vt:i4>3276862</vt:i4>
      </vt:variant>
      <vt:variant>
        <vt:i4>27</vt:i4>
      </vt:variant>
      <vt:variant>
        <vt:i4>0</vt:i4>
      </vt:variant>
      <vt:variant>
        <vt:i4>5</vt:i4>
      </vt:variant>
      <vt:variant>
        <vt:lpwstr>http://baike.baidu.com/view/159348.htm</vt:lpwstr>
      </vt:variant>
      <vt:variant>
        <vt:lpwstr/>
      </vt:variant>
      <vt:variant>
        <vt:i4>3670134</vt:i4>
      </vt:variant>
      <vt:variant>
        <vt:i4>24</vt:i4>
      </vt:variant>
      <vt:variant>
        <vt:i4>0</vt:i4>
      </vt:variant>
      <vt:variant>
        <vt:i4>5</vt:i4>
      </vt:variant>
      <vt:variant>
        <vt:lpwstr>http://www.sinoshu.com/authors/%B6%CE%D0%A1%B9%E2%D2%EB</vt:lpwstr>
      </vt:variant>
      <vt:variant>
        <vt:lpwstr/>
      </vt:variant>
      <vt:variant>
        <vt:i4>5373964</vt:i4>
      </vt:variant>
      <vt:variant>
        <vt:i4>21</vt:i4>
      </vt:variant>
      <vt:variant>
        <vt:i4>0</vt:i4>
      </vt:variant>
      <vt:variant>
        <vt:i4>5</vt:i4>
      </vt:variant>
      <vt:variant>
        <vt:lpwstr>http://www.sinoshu.com/authors/%B0%AC%C8%F8%BF%CB%D6%F8%26nbsp%3B%3B%26nbsp%3B%D5%C5%BC%CC%CE%E4</vt:lpwstr>
      </vt:variant>
      <vt:variant>
        <vt:lpwstr/>
      </vt:variant>
      <vt:variant>
        <vt:i4>7995455</vt:i4>
      </vt:variant>
      <vt:variant>
        <vt:i4>18</vt:i4>
      </vt:variant>
      <vt:variant>
        <vt:i4>0</vt:i4>
      </vt:variant>
      <vt:variant>
        <vt:i4>5</vt:i4>
      </vt:variant>
      <vt:variant>
        <vt:lpwstr>http://www.amazon.cn/s?ie=UTF8&amp;search-alias=books&amp;field-author=%E8%AE%B8%E5%AE%9D%E9%AA%99</vt:lpwstr>
      </vt:variant>
      <vt:variant>
        <vt:lpwstr/>
      </vt:variant>
      <vt:variant>
        <vt:i4>2687027</vt:i4>
      </vt:variant>
      <vt:variant>
        <vt:i4>15</vt:i4>
      </vt:variant>
      <vt:variant>
        <vt:i4>0</vt:i4>
      </vt:variant>
      <vt:variant>
        <vt:i4>5</vt:i4>
      </vt:variant>
      <vt:variant>
        <vt:lpwstr>http://www.amazon.cn/s?ie=UTF8&amp;search-alias=books&amp;field-author=%E4%BD%95%E5%85%86%E6%AD%A6</vt:lpwstr>
      </vt:variant>
      <vt:variant>
        <vt:lpwstr/>
      </vt:variant>
      <vt:variant>
        <vt:i4>2424941</vt:i4>
      </vt:variant>
      <vt:variant>
        <vt:i4>12</vt:i4>
      </vt:variant>
      <vt:variant>
        <vt:i4>0</vt:i4>
      </vt:variant>
      <vt:variant>
        <vt:i4>5</vt:i4>
      </vt:variant>
      <vt:variant>
        <vt:lpwstr>http://www.amazon.cn/s?ie=UTF8&amp;search-alias=books&amp;field-author=%E7%A8%8B%E9%80%A2%E5%A6%82</vt:lpwstr>
      </vt:variant>
      <vt:variant>
        <vt:lpwstr/>
      </vt:variant>
      <vt:variant>
        <vt:i4>8323133</vt:i4>
      </vt:variant>
      <vt:variant>
        <vt:i4>9</vt:i4>
      </vt:variant>
      <vt:variant>
        <vt:i4>0</vt:i4>
      </vt:variant>
      <vt:variant>
        <vt:i4>5</vt:i4>
      </vt:variant>
      <vt:variant>
        <vt:lpwstr>http://www.amazon.cn/s?ie=UTF8&amp;search-alias=books&amp;field-author=%E5%8F%B6%E5%90%AF%E8%8A%B3</vt:lpwstr>
      </vt:variant>
      <vt:variant>
        <vt:lpwstr/>
      </vt:variant>
      <vt:variant>
        <vt:i4>5505081</vt:i4>
      </vt:variant>
      <vt:variant>
        <vt:i4>6</vt:i4>
      </vt:variant>
      <vt:variant>
        <vt:i4>0</vt:i4>
      </vt:variant>
      <vt:variant>
        <vt:i4>5</vt:i4>
      </vt:variant>
      <vt:variant>
        <vt:lpwstr>http://search.dangdang.com/book/search_pub.php?category=01&amp;key2=%C2%ED%C7%E5%BB%B1&amp;order=sort_xtime_desc</vt:lpwstr>
      </vt:variant>
      <vt:variant>
        <vt:lpwstr/>
      </vt:variant>
      <vt:variant>
        <vt:i4>2687029</vt:i4>
      </vt:variant>
      <vt:variant>
        <vt:i4>3</vt:i4>
      </vt:variant>
      <vt:variant>
        <vt:i4>0</vt:i4>
      </vt:variant>
      <vt:variant>
        <vt:i4>5</vt:i4>
      </vt:variant>
      <vt:variant>
        <vt:lpwstr>http://www.amazon.cn/s?ie=UTF8&amp;search-alias=books&amp;field-author=%E5%90%B4%E5%AF%BF%E5%BD%AD</vt:lpwstr>
      </vt:variant>
      <vt:variant>
        <vt:lpwstr/>
      </vt:variant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http://baike.baidu.com/view/802926.htm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附件三：硕士研究生培养方案模版（纸张为A4纸，页边距要求：上下2</dc:title>
  <dc:subject/>
  <dc:creator>肖宝兴</dc:creator>
  <cp:keywords/>
  <cp:lastModifiedBy>Windows User</cp:lastModifiedBy>
  <cp:revision>2</cp:revision>
  <cp:lastPrinted>2013-04-03T01:57:00Z</cp:lastPrinted>
  <dcterms:created xsi:type="dcterms:W3CDTF">2018-05-12T08:22:00Z</dcterms:created>
  <dcterms:modified xsi:type="dcterms:W3CDTF">2018-05-12T08:22:00Z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2052-8.1.0.3483</vt:lpwstr>
  </property>
</Properties>
</file>